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w16du="http://schemas.microsoft.com/office/word/2023/wordml/word16du" mc:Ignorable="w14 w15 w16se w16cid w16 w16cex w16sdtdh wp14">
  <w:body>
    <w:p w:rsidR="00E06DB2" w:rsidP="00126C64" w:rsidRDefault="00126C64" w14:paraId="2477DA1F" w14:textId="751C2F0A">
      <w:pPr>
        <w:pStyle w:val="li1"/>
        <w:numPr>
          <w:ilvl w:val="0"/>
          <w:numId w:val="26"/>
        </w:numPr>
        <w:rPr>
          <w:rStyle w:val="s1"/>
          <w:rFonts w:ascii="Times New Roman" w:hAnsi="Times New Roman" w:eastAsiaTheme="majorEastAsia"/>
          <w:sz w:val="24"/>
          <w:szCs w:val="24"/>
        </w:rPr>
      </w:pPr>
      <w:r w:rsidRPr="00126C64">
        <w:rPr>
          <w:rStyle w:val="s1"/>
          <w:rFonts w:ascii="Times New Roman" w:hAnsi="Times New Roman" w:eastAsiaTheme="majorEastAsia"/>
          <w:sz w:val="24"/>
          <w:szCs w:val="24"/>
        </w:rPr>
        <w:t>As a</w:t>
      </w:r>
      <w:r w:rsidR="006E6A4F">
        <w:rPr>
          <w:rStyle w:val="s1"/>
          <w:rFonts w:ascii="Times New Roman" w:hAnsi="Times New Roman" w:eastAsiaTheme="majorEastAsia"/>
          <w:sz w:val="24"/>
          <w:szCs w:val="24"/>
        </w:rPr>
        <w:t xml:space="preserve">n English </w:t>
      </w:r>
      <w:r w:rsidRPr="00126C64">
        <w:rPr>
          <w:rStyle w:val="s1"/>
          <w:rFonts w:ascii="Times New Roman" w:hAnsi="Times New Roman" w:eastAsiaTheme="majorEastAsia"/>
          <w:sz w:val="24"/>
          <w:szCs w:val="24"/>
        </w:rPr>
        <w:t xml:space="preserve">teacher, if you see a student writes “I am abandoned and excluded by the entire world” in </w:t>
      </w:r>
      <w:r w:rsidR="006E6A4F">
        <w:rPr>
          <w:rStyle w:val="s1"/>
          <w:rFonts w:ascii="Times New Roman" w:hAnsi="Times New Roman" w:eastAsiaTheme="majorEastAsia"/>
          <w:sz w:val="24"/>
          <w:szCs w:val="24"/>
        </w:rPr>
        <w:t>the</w:t>
      </w:r>
      <w:r w:rsidRPr="00126C64">
        <w:rPr>
          <w:rStyle w:val="s1"/>
          <w:rFonts w:ascii="Times New Roman" w:hAnsi="Times New Roman" w:eastAsiaTheme="majorEastAsia"/>
          <w:sz w:val="24"/>
          <w:szCs w:val="24"/>
        </w:rPr>
        <w:t xml:space="preserve"> composition, in which the sentence does not correspond to the content, what will you do? </w:t>
      </w:r>
    </w:p>
    <w:p w:rsidRPr="00E06DB2" w:rsidR="00126C64" w:rsidP="00E06DB2" w:rsidRDefault="00126C64" w14:paraId="6712ACE0" w14:textId="77777777">
      <w:pPr>
        <w:pStyle w:val="li1"/>
        <w:rPr>
          <w:rFonts w:ascii="Times New Roman" w:hAnsi="Times New Roman"/>
          <w:sz w:val="24"/>
          <w:szCs w:val="24"/>
        </w:rPr>
      </w:pPr>
    </w:p>
    <w:p w:rsidRPr="00126C64" w:rsidR="00126C64" w:rsidP="00E06DB2" w:rsidRDefault="00126C64" w14:paraId="5E107265" w14:textId="7C9FC96F">
      <w:pPr>
        <w:pStyle w:val="p1"/>
        <w:numPr>
          <w:ilvl w:val="1"/>
          <w:numId w:val="26"/>
        </w:numPr>
        <w:rPr>
          <w:rStyle w:val="s1"/>
          <w:rFonts w:ascii="Times New Roman" w:hAnsi="Times New Roman"/>
          <w:sz w:val="24"/>
          <w:szCs w:val="24"/>
        </w:rPr>
      </w:pPr>
      <w:r w:rsidRPr="00126C64">
        <w:rPr>
          <w:rStyle w:val="s1"/>
          <w:rFonts w:ascii="Times New Roman" w:hAnsi="Times New Roman" w:eastAsiaTheme="majorEastAsia"/>
          <w:sz w:val="24"/>
          <w:szCs w:val="24"/>
        </w:rPr>
        <w:t xml:space="preserve">Consider </w:t>
      </w:r>
      <w:r w:rsidR="00EF7C88">
        <w:rPr>
          <w:rStyle w:val="s1"/>
          <w:rFonts w:ascii="Times New Roman" w:hAnsi="Times New Roman" w:eastAsiaTheme="majorEastAsia"/>
          <w:sz w:val="24"/>
          <w:szCs w:val="24"/>
        </w:rPr>
        <w:t>the student’s</w:t>
      </w:r>
      <w:r w:rsidRPr="00126C64">
        <w:rPr>
          <w:rStyle w:val="s1"/>
          <w:rFonts w:ascii="Times New Roman" w:hAnsi="Times New Roman" w:eastAsiaTheme="majorEastAsia"/>
          <w:sz w:val="24"/>
          <w:szCs w:val="24"/>
        </w:rPr>
        <w:t xml:space="preserve"> writing off-topic and point out the mistake when marking</w:t>
      </w:r>
      <w:r w:rsidR="00C324E7">
        <w:rPr>
          <w:rStyle w:val="s1"/>
          <w:rFonts w:ascii="Times New Roman" w:hAnsi="Times New Roman" w:eastAsiaTheme="majorEastAsia"/>
          <w:sz w:val="24"/>
          <w:szCs w:val="24"/>
        </w:rPr>
        <w:t>.</w:t>
      </w:r>
    </w:p>
    <w:p w:rsidRPr="00126C64" w:rsidR="00126C64" w:rsidP="00E06DB2" w:rsidRDefault="00126C64" w14:paraId="21D983E2" w14:textId="486B2A14">
      <w:pPr>
        <w:pStyle w:val="p1"/>
        <w:numPr>
          <w:ilvl w:val="1"/>
          <w:numId w:val="26"/>
        </w:numPr>
        <w:rPr>
          <w:rStyle w:val="s1"/>
          <w:rFonts w:ascii="Times New Roman" w:hAnsi="Times New Roman"/>
          <w:color w:val="000000" w:themeColor="text1"/>
          <w:sz w:val="24"/>
          <w:szCs w:val="24"/>
        </w:rPr>
      </w:pPr>
      <w:r w:rsidRPr="00126C64">
        <w:rPr>
          <w:rStyle w:val="s1"/>
          <w:rFonts w:ascii="Times New Roman" w:hAnsi="Times New Roman" w:eastAsiaTheme="majorEastAsia"/>
          <w:color w:val="000000" w:themeColor="text1"/>
          <w:sz w:val="24"/>
          <w:szCs w:val="24"/>
        </w:rPr>
        <w:t xml:space="preserve">Think that this sentence is meaningless, which is not part of </w:t>
      </w:r>
      <w:r w:rsidR="00EF7C88">
        <w:rPr>
          <w:rStyle w:val="s1"/>
          <w:rFonts w:ascii="Times New Roman" w:hAnsi="Times New Roman" w:eastAsiaTheme="majorEastAsia"/>
          <w:sz w:val="24"/>
          <w:szCs w:val="24"/>
        </w:rPr>
        <w:t>the student’s</w:t>
      </w:r>
      <w:r w:rsidRPr="00126C64" w:rsidR="00EF7C88">
        <w:rPr>
          <w:rStyle w:val="s1"/>
          <w:rFonts w:ascii="Times New Roman" w:hAnsi="Times New Roman" w:eastAsiaTheme="majorEastAsia"/>
          <w:sz w:val="24"/>
          <w:szCs w:val="24"/>
        </w:rPr>
        <w:t xml:space="preserve"> </w:t>
      </w:r>
      <w:r w:rsidRPr="00126C64">
        <w:rPr>
          <w:rStyle w:val="s1"/>
          <w:rFonts w:ascii="Times New Roman" w:hAnsi="Times New Roman" w:eastAsiaTheme="majorEastAsia"/>
          <w:color w:val="000000" w:themeColor="text1"/>
          <w:sz w:val="24"/>
          <w:szCs w:val="24"/>
        </w:rPr>
        <w:t>composition. I will just ignore it when marking</w:t>
      </w:r>
      <w:r w:rsidR="00C324E7">
        <w:rPr>
          <w:rStyle w:val="s1"/>
          <w:rFonts w:ascii="Times New Roman" w:hAnsi="Times New Roman" w:eastAsiaTheme="majorEastAsia"/>
          <w:color w:val="000000" w:themeColor="text1"/>
          <w:sz w:val="24"/>
          <w:szCs w:val="24"/>
        </w:rPr>
        <w:t>.</w:t>
      </w:r>
    </w:p>
    <w:p w:rsidRPr="00126C64" w:rsidR="00126C64" w:rsidP="00E06DB2" w:rsidRDefault="00126C64" w14:paraId="059B7A9B" w14:textId="25C81709">
      <w:pPr>
        <w:pStyle w:val="p1"/>
        <w:numPr>
          <w:ilvl w:val="1"/>
          <w:numId w:val="26"/>
        </w:numPr>
        <w:rPr>
          <w:rStyle w:val="s2"/>
          <w:rFonts w:ascii="Times New Roman" w:hAnsi="Times New Roman"/>
          <w:b w:val="0"/>
          <w:bCs w:val="0"/>
          <w:i w:val="0"/>
          <w:iCs w:val="0"/>
          <w:sz w:val="24"/>
          <w:szCs w:val="24"/>
        </w:rPr>
      </w:pPr>
      <w:r w:rsidRPr="00126C64">
        <w:rPr>
          <w:rStyle w:val="s2"/>
          <w:rFonts w:ascii="Times New Roman" w:hAnsi="Times New Roman" w:eastAsiaTheme="majorEastAsia"/>
          <w:color w:val="FF0000"/>
          <w:sz w:val="24"/>
          <w:szCs w:val="24"/>
        </w:rPr>
        <w:t xml:space="preserve">Pay more attention to this student’s emotions and performance in school, in case </w:t>
      </w:r>
      <w:r w:rsidR="00EF7C88">
        <w:rPr>
          <w:rStyle w:val="s2"/>
          <w:rFonts w:ascii="Times New Roman" w:hAnsi="Times New Roman" w:eastAsiaTheme="majorEastAsia"/>
          <w:color w:val="FF0000"/>
          <w:sz w:val="24"/>
          <w:szCs w:val="24"/>
        </w:rPr>
        <w:t>the student</w:t>
      </w:r>
      <w:r w:rsidRPr="00126C64">
        <w:rPr>
          <w:rStyle w:val="s2"/>
          <w:rFonts w:ascii="Times New Roman" w:hAnsi="Times New Roman" w:eastAsiaTheme="majorEastAsia"/>
          <w:color w:val="FF0000"/>
          <w:sz w:val="24"/>
          <w:szCs w:val="24"/>
        </w:rPr>
        <w:t xml:space="preserve"> needs the social worker’s interruption and assistance when necessary</w:t>
      </w:r>
      <w:r w:rsidR="00C324E7">
        <w:rPr>
          <w:rStyle w:val="s2"/>
          <w:rFonts w:ascii="Times New Roman" w:hAnsi="Times New Roman" w:eastAsiaTheme="majorEastAsia"/>
          <w:color w:val="FF0000"/>
          <w:sz w:val="24"/>
          <w:szCs w:val="24"/>
        </w:rPr>
        <w:t>.</w:t>
      </w:r>
    </w:p>
    <w:p w:rsidRPr="00126C64" w:rsidR="00E06DB2" w:rsidP="00E06DB2" w:rsidRDefault="00126C64" w14:paraId="0717A01E" w14:textId="15A18834">
      <w:pPr>
        <w:pStyle w:val="p1"/>
        <w:numPr>
          <w:ilvl w:val="1"/>
          <w:numId w:val="26"/>
        </w:numPr>
        <w:rPr>
          <w:rStyle w:val="s1"/>
          <w:rFonts w:ascii="Times New Roman" w:hAnsi="Times New Roman"/>
          <w:sz w:val="24"/>
          <w:szCs w:val="24"/>
        </w:rPr>
      </w:pPr>
      <w:r w:rsidRPr="00126C64">
        <w:rPr>
          <w:rStyle w:val="s1"/>
          <w:rFonts w:ascii="Times New Roman" w:hAnsi="Times New Roman" w:eastAsiaTheme="majorEastAsia"/>
          <w:sz w:val="24"/>
          <w:szCs w:val="24"/>
        </w:rPr>
        <w:t xml:space="preserve">Use </w:t>
      </w:r>
      <w:r w:rsidR="00EF7C88">
        <w:rPr>
          <w:rStyle w:val="s1"/>
          <w:rFonts w:ascii="Times New Roman" w:hAnsi="Times New Roman" w:eastAsiaTheme="majorEastAsia"/>
          <w:sz w:val="24"/>
          <w:szCs w:val="24"/>
        </w:rPr>
        <w:t>the student’s</w:t>
      </w:r>
      <w:r w:rsidRPr="00126C64" w:rsidR="00EF7C88">
        <w:rPr>
          <w:rStyle w:val="s1"/>
          <w:rFonts w:ascii="Times New Roman" w:hAnsi="Times New Roman" w:eastAsiaTheme="majorEastAsia"/>
          <w:sz w:val="24"/>
          <w:szCs w:val="24"/>
        </w:rPr>
        <w:t xml:space="preserve"> </w:t>
      </w:r>
      <w:r w:rsidRPr="00126C64">
        <w:rPr>
          <w:rStyle w:val="s1"/>
          <w:rFonts w:ascii="Times New Roman" w:hAnsi="Times New Roman" w:eastAsiaTheme="majorEastAsia"/>
          <w:sz w:val="24"/>
          <w:szCs w:val="24"/>
        </w:rPr>
        <w:t>composition as a model essay for class discussion, looking into the mistakes found</w:t>
      </w:r>
      <w:r w:rsidR="00C324E7">
        <w:rPr>
          <w:rStyle w:val="s1"/>
          <w:rFonts w:ascii="Times New Roman" w:hAnsi="Times New Roman" w:eastAsiaTheme="majorEastAsia"/>
          <w:sz w:val="24"/>
          <w:szCs w:val="24"/>
        </w:rPr>
        <w:t>.</w:t>
      </w:r>
    </w:p>
    <w:p w:rsidRPr="00E06DB2" w:rsidR="00126C64" w:rsidP="00E06DB2" w:rsidRDefault="00126C64" w14:paraId="539AC6D5" w14:textId="77777777">
      <w:pPr>
        <w:pStyle w:val="p2"/>
        <w:rPr>
          <w:rFonts w:ascii="Times New Roman" w:hAnsi="Times New Roman"/>
          <w:sz w:val="24"/>
          <w:szCs w:val="24"/>
        </w:rPr>
      </w:pPr>
    </w:p>
    <w:p w:rsidR="00E06DB2" w:rsidP="00E06DB2" w:rsidRDefault="00126C64" w14:paraId="61E8ADBC" w14:textId="02B1409E">
      <w:pPr>
        <w:pStyle w:val="p2"/>
        <w:rPr>
          <w:rStyle w:val="s1"/>
          <w:rFonts w:ascii="Times New Roman" w:hAnsi="Times New Roman" w:eastAsiaTheme="majorEastAsia"/>
          <w:sz w:val="24"/>
          <w:szCs w:val="24"/>
        </w:rPr>
      </w:pPr>
      <w:r w:rsidRPr="00126C64">
        <w:rPr>
          <w:rStyle w:val="s1"/>
          <w:rFonts w:ascii="Times New Roman" w:hAnsi="Times New Roman" w:eastAsiaTheme="majorEastAsia"/>
          <w:sz w:val="24"/>
          <w:szCs w:val="24"/>
        </w:rPr>
        <w:t xml:space="preserve">Answer explanation: Care for students, in which guarding against potential risks and incidents, is one of the codes for teachers’ professional conduct and </w:t>
      </w:r>
      <w:proofErr w:type="spellStart"/>
      <w:r w:rsidRPr="00126C64">
        <w:rPr>
          <w:rStyle w:val="s1"/>
          <w:rFonts w:ascii="Times New Roman" w:hAnsi="Times New Roman" w:eastAsiaTheme="majorEastAsia"/>
          <w:sz w:val="24"/>
          <w:szCs w:val="24"/>
        </w:rPr>
        <w:t>behaviour</w:t>
      </w:r>
      <w:proofErr w:type="spellEnd"/>
      <w:r w:rsidRPr="00126C64">
        <w:rPr>
          <w:rStyle w:val="s1"/>
          <w:rFonts w:ascii="Times New Roman" w:hAnsi="Times New Roman" w:eastAsiaTheme="majorEastAsia"/>
          <w:sz w:val="24"/>
          <w:szCs w:val="24"/>
        </w:rPr>
        <w:t>. The personal feelings exposed by students through different channels may reflect their emotional situation, which is an ideal entry point to prevent risks. </w:t>
      </w:r>
    </w:p>
    <w:p w:rsidRPr="00E06DB2" w:rsidR="00126C64" w:rsidP="00E06DB2" w:rsidRDefault="00126C64" w14:paraId="184CB4D3" w14:textId="77777777">
      <w:pPr>
        <w:pStyle w:val="p2"/>
        <w:rPr>
          <w:rFonts w:ascii="Times New Roman" w:hAnsi="Times New Roman"/>
          <w:sz w:val="24"/>
          <w:szCs w:val="24"/>
        </w:rPr>
      </w:pPr>
    </w:p>
    <w:p w:rsidR="00E06DB2" w:rsidP="00126C64" w:rsidRDefault="00126C64" w14:paraId="79916FEC" w14:textId="20A02337">
      <w:pPr>
        <w:pStyle w:val="p1"/>
        <w:numPr>
          <w:ilvl w:val="0"/>
          <w:numId w:val="26"/>
        </w:numPr>
        <w:rPr>
          <w:rStyle w:val="s1"/>
          <w:rFonts w:ascii="Times New Roman" w:hAnsi="Times New Roman" w:eastAsiaTheme="majorEastAsia"/>
          <w:sz w:val="24"/>
          <w:szCs w:val="24"/>
        </w:rPr>
      </w:pPr>
      <w:r w:rsidRPr="00126C64">
        <w:rPr>
          <w:rStyle w:val="s1"/>
          <w:rFonts w:ascii="Times New Roman" w:hAnsi="Times New Roman" w:eastAsiaTheme="majorEastAsia"/>
          <w:sz w:val="24"/>
          <w:szCs w:val="24"/>
        </w:rPr>
        <w:t>Which of the following is NOT included in the codes of Teachers’ Professional Conduct? </w:t>
      </w:r>
    </w:p>
    <w:p w:rsidRPr="00E06DB2" w:rsidR="00126C64" w:rsidP="00E06DB2" w:rsidRDefault="00126C64" w14:paraId="768D9564" w14:textId="77777777">
      <w:pPr>
        <w:pStyle w:val="p1"/>
        <w:rPr>
          <w:rStyle w:val="s1"/>
          <w:rFonts w:ascii="Times New Roman" w:hAnsi="Times New Roman"/>
          <w:sz w:val="24"/>
          <w:szCs w:val="24"/>
        </w:rPr>
      </w:pPr>
    </w:p>
    <w:p w:rsidRPr="00E06DB2" w:rsidR="00E06DB2" w:rsidP="00E06DB2" w:rsidRDefault="00E06DB2" w14:paraId="4A6891D6" w14:textId="2E4A75AE">
      <w:pPr>
        <w:pStyle w:val="p1"/>
        <w:numPr>
          <w:ilvl w:val="1"/>
          <w:numId w:val="26"/>
        </w:numPr>
        <w:rPr>
          <w:rFonts w:ascii="Times New Roman" w:hAnsi="Times New Roman"/>
          <w:sz w:val="24"/>
          <w:szCs w:val="24"/>
        </w:rPr>
      </w:pPr>
      <w:r w:rsidRPr="00E06DB2">
        <w:rPr>
          <w:rStyle w:val="s1"/>
          <w:rFonts w:ascii="Times New Roman" w:hAnsi="Times New Roman" w:eastAsiaTheme="majorEastAsia"/>
          <w:sz w:val="24"/>
          <w:szCs w:val="24"/>
        </w:rPr>
        <w:t>Care for students</w:t>
      </w:r>
    </w:p>
    <w:p w:rsidRPr="00E06DB2" w:rsidR="00E06DB2" w:rsidP="00E06DB2" w:rsidRDefault="00E06DB2" w14:paraId="28AF8D0B" w14:textId="6BE547BA">
      <w:pPr>
        <w:pStyle w:val="p1"/>
        <w:numPr>
          <w:ilvl w:val="1"/>
          <w:numId w:val="26"/>
        </w:numPr>
        <w:rPr>
          <w:rFonts w:ascii="Times New Roman" w:hAnsi="Times New Roman"/>
          <w:sz w:val="24"/>
          <w:szCs w:val="24"/>
        </w:rPr>
      </w:pPr>
      <w:proofErr w:type="spellStart"/>
      <w:r w:rsidRPr="00E06DB2">
        <w:rPr>
          <w:rStyle w:val="s1"/>
          <w:rFonts w:ascii="Times New Roman" w:hAnsi="Times New Roman" w:eastAsiaTheme="majorEastAsia"/>
          <w:sz w:val="24"/>
          <w:szCs w:val="24"/>
        </w:rPr>
        <w:t>Honour</w:t>
      </w:r>
      <w:proofErr w:type="spellEnd"/>
      <w:r w:rsidRPr="00E06DB2">
        <w:rPr>
          <w:rStyle w:val="s1"/>
          <w:rFonts w:ascii="Times New Roman" w:hAnsi="Times New Roman" w:eastAsiaTheme="majorEastAsia"/>
          <w:sz w:val="24"/>
          <w:szCs w:val="24"/>
        </w:rPr>
        <w:t xml:space="preserve"> the rule of law</w:t>
      </w:r>
    </w:p>
    <w:p w:rsidRPr="00E06DB2" w:rsidR="00E06DB2" w:rsidP="00E06DB2" w:rsidRDefault="00E06DB2" w14:paraId="71C2B1B7" w14:textId="55FD94F8">
      <w:pPr>
        <w:pStyle w:val="p1"/>
        <w:numPr>
          <w:ilvl w:val="1"/>
          <w:numId w:val="26"/>
        </w:numPr>
        <w:rPr>
          <w:rFonts w:ascii="Times New Roman" w:hAnsi="Times New Roman"/>
          <w:sz w:val="24"/>
          <w:szCs w:val="24"/>
        </w:rPr>
      </w:pPr>
      <w:r w:rsidRPr="00E06DB2">
        <w:rPr>
          <w:rStyle w:val="s1"/>
          <w:rFonts w:ascii="Times New Roman" w:hAnsi="Times New Roman" w:eastAsiaTheme="majorEastAsia"/>
          <w:sz w:val="24"/>
          <w:szCs w:val="24"/>
        </w:rPr>
        <w:t>Be a role model</w:t>
      </w:r>
    </w:p>
    <w:p w:rsidRPr="00E06DB2" w:rsidR="00E06DB2" w:rsidP="00E06DB2" w:rsidRDefault="00E06DB2" w14:paraId="5528A7B3" w14:textId="7C48C53B">
      <w:pPr>
        <w:pStyle w:val="p1"/>
        <w:numPr>
          <w:ilvl w:val="1"/>
          <w:numId w:val="26"/>
        </w:numPr>
        <w:rPr>
          <w:rFonts w:ascii="Times New Roman" w:hAnsi="Times New Roman"/>
          <w:color w:val="FF0000"/>
          <w:sz w:val="24"/>
          <w:szCs w:val="24"/>
        </w:rPr>
      </w:pPr>
      <w:r w:rsidRPr="00E06DB2">
        <w:rPr>
          <w:rStyle w:val="s2"/>
          <w:rFonts w:ascii="Times New Roman" w:hAnsi="Times New Roman" w:eastAsiaTheme="majorEastAsia"/>
          <w:color w:val="FF0000"/>
          <w:sz w:val="24"/>
          <w:szCs w:val="24"/>
        </w:rPr>
        <w:t>Uphold educational equity with no discrimination</w:t>
      </w:r>
    </w:p>
    <w:p w:rsidRPr="00E06DB2" w:rsidR="00E06DB2" w:rsidP="00E06DB2" w:rsidRDefault="00E06DB2" w14:paraId="13B65F5D" w14:textId="77777777">
      <w:pPr>
        <w:pStyle w:val="p2"/>
        <w:rPr>
          <w:rFonts w:ascii="Times New Roman" w:hAnsi="Times New Roman"/>
          <w:sz w:val="24"/>
          <w:szCs w:val="24"/>
        </w:rPr>
      </w:pPr>
    </w:p>
    <w:p w:rsidR="00126C64" w:rsidP="00E06DB2" w:rsidRDefault="00126C64" w14:paraId="2D5C56B8" w14:textId="682A17CB">
      <w:pPr>
        <w:pStyle w:val="p2"/>
        <w:rPr>
          <w:rStyle w:val="s1"/>
          <w:rFonts w:ascii="Times New Roman" w:hAnsi="Times New Roman" w:eastAsiaTheme="majorEastAsia"/>
          <w:sz w:val="24"/>
          <w:szCs w:val="24"/>
        </w:rPr>
      </w:pPr>
      <w:r w:rsidRPr="00126C64">
        <w:rPr>
          <w:rStyle w:val="s1"/>
          <w:rFonts w:ascii="Times New Roman" w:hAnsi="Times New Roman" w:eastAsiaTheme="majorEastAsia"/>
          <w:sz w:val="24"/>
          <w:szCs w:val="24"/>
        </w:rPr>
        <w:t>Answer explanation: The Codes of Teachers’ Professional Conduct include:(</w:t>
      </w:r>
      <w:proofErr w:type="spellStart"/>
      <w:r w:rsidRPr="00126C64">
        <w:rPr>
          <w:rStyle w:val="s1"/>
          <w:rFonts w:ascii="Times New Roman" w:hAnsi="Times New Roman" w:eastAsiaTheme="majorEastAsia"/>
          <w:sz w:val="24"/>
          <w:szCs w:val="24"/>
        </w:rPr>
        <w:t>i</w:t>
      </w:r>
      <w:proofErr w:type="spellEnd"/>
      <w:r w:rsidRPr="00126C64">
        <w:rPr>
          <w:rStyle w:val="s1"/>
          <w:rFonts w:ascii="Times New Roman" w:hAnsi="Times New Roman" w:eastAsiaTheme="majorEastAsia"/>
          <w:sz w:val="24"/>
          <w:szCs w:val="24"/>
        </w:rPr>
        <w:t xml:space="preserve">) uphold professional belief, (ii) </w:t>
      </w:r>
      <w:proofErr w:type="spellStart"/>
      <w:r w:rsidRPr="00126C64">
        <w:rPr>
          <w:rStyle w:val="s1"/>
          <w:rFonts w:ascii="Times New Roman" w:hAnsi="Times New Roman" w:eastAsiaTheme="majorEastAsia"/>
          <w:sz w:val="24"/>
          <w:szCs w:val="24"/>
        </w:rPr>
        <w:t>honour</w:t>
      </w:r>
      <w:proofErr w:type="spellEnd"/>
      <w:r w:rsidRPr="00126C64">
        <w:rPr>
          <w:rStyle w:val="s1"/>
          <w:rFonts w:ascii="Times New Roman" w:hAnsi="Times New Roman" w:eastAsiaTheme="majorEastAsia"/>
          <w:sz w:val="24"/>
          <w:szCs w:val="24"/>
        </w:rPr>
        <w:t xml:space="preserve"> the rule of law, (iii) be a role model, (iv) uphold probity and integrity, (v) be committed and responsible, (vi) care for students, (vii) respect privacy, and (viii) safeguard professionalism. </w:t>
      </w:r>
    </w:p>
    <w:p w:rsidRPr="00126C64" w:rsidR="00126C64" w:rsidP="00E06DB2" w:rsidRDefault="00126C64" w14:paraId="6D06364E" w14:textId="77777777">
      <w:pPr>
        <w:pStyle w:val="p2"/>
        <w:rPr>
          <w:rFonts w:ascii="Times New Roman" w:hAnsi="Times New Roman" w:eastAsiaTheme="majorEastAsia"/>
          <w:sz w:val="24"/>
          <w:szCs w:val="24"/>
          <w:lang w:val="en-GB"/>
        </w:rPr>
      </w:pPr>
    </w:p>
    <w:p w:rsidR="00E06DB2" w:rsidP="00126C64" w:rsidRDefault="00126C64" w14:paraId="5A32B8E0" w14:textId="591343C0">
      <w:pPr>
        <w:pStyle w:val="li1"/>
        <w:numPr>
          <w:ilvl w:val="0"/>
          <w:numId w:val="26"/>
        </w:numPr>
        <w:rPr>
          <w:rStyle w:val="s1"/>
          <w:rFonts w:ascii="Times New Roman" w:hAnsi="Times New Roman" w:eastAsiaTheme="majorEastAsia"/>
          <w:sz w:val="24"/>
          <w:szCs w:val="24"/>
        </w:rPr>
      </w:pPr>
      <w:r w:rsidRPr="00126C64">
        <w:rPr>
          <w:rStyle w:val="s1"/>
          <w:rFonts w:ascii="Times New Roman" w:hAnsi="Times New Roman" w:eastAsiaTheme="majorEastAsia"/>
          <w:sz w:val="24"/>
          <w:szCs w:val="24"/>
        </w:rPr>
        <w:t>An English school teacher encourages students to actively participate in the Moral, Civic and National Education activity “Intangible Cultural Heritage Day” so as to better understand Chinese culture and strengthen their national identity. Which of the following codes of Teachers’ Professional Conduct does the English teacher conform to? </w:t>
      </w:r>
    </w:p>
    <w:p w:rsidRPr="00E06DB2" w:rsidR="00126C64" w:rsidP="00E06DB2" w:rsidRDefault="00126C64" w14:paraId="314F63D1" w14:textId="77777777">
      <w:pPr>
        <w:pStyle w:val="li1"/>
        <w:rPr>
          <w:rFonts w:ascii="Times New Roman" w:hAnsi="Times New Roman"/>
          <w:sz w:val="24"/>
          <w:szCs w:val="24"/>
        </w:rPr>
      </w:pPr>
    </w:p>
    <w:p w:rsidRPr="00E06DB2" w:rsidR="00E06DB2" w:rsidP="00E06DB2" w:rsidRDefault="00E06DB2" w14:paraId="67207DD6" w14:textId="0EC37228">
      <w:pPr>
        <w:pStyle w:val="p1"/>
        <w:numPr>
          <w:ilvl w:val="1"/>
          <w:numId w:val="26"/>
        </w:numPr>
        <w:rPr>
          <w:rFonts w:ascii="Times New Roman" w:hAnsi="Times New Roman"/>
          <w:color w:val="FF0000"/>
          <w:sz w:val="24"/>
          <w:szCs w:val="24"/>
        </w:rPr>
      </w:pPr>
      <w:proofErr w:type="spellStart"/>
      <w:r w:rsidRPr="00E06DB2">
        <w:rPr>
          <w:rStyle w:val="s2"/>
          <w:rFonts w:ascii="Times New Roman" w:hAnsi="Times New Roman" w:eastAsiaTheme="majorEastAsia"/>
          <w:color w:val="FF0000"/>
          <w:sz w:val="24"/>
          <w:szCs w:val="24"/>
        </w:rPr>
        <w:t>Honour</w:t>
      </w:r>
      <w:proofErr w:type="spellEnd"/>
      <w:r w:rsidRPr="00E06DB2">
        <w:rPr>
          <w:rStyle w:val="s2"/>
          <w:rFonts w:ascii="Times New Roman" w:hAnsi="Times New Roman" w:eastAsiaTheme="majorEastAsia"/>
          <w:color w:val="FF0000"/>
          <w:sz w:val="24"/>
          <w:szCs w:val="24"/>
        </w:rPr>
        <w:t xml:space="preserve"> the rule of law</w:t>
      </w:r>
    </w:p>
    <w:p w:rsidRPr="00E06DB2" w:rsidR="00E06DB2" w:rsidP="00E06DB2" w:rsidRDefault="00E06DB2" w14:paraId="6488782C" w14:textId="7AFF1676">
      <w:pPr>
        <w:pStyle w:val="p1"/>
        <w:numPr>
          <w:ilvl w:val="1"/>
          <w:numId w:val="26"/>
        </w:numPr>
        <w:rPr>
          <w:rFonts w:ascii="Times New Roman" w:hAnsi="Times New Roman"/>
          <w:sz w:val="24"/>
          <w:szCs w:val="24"/>
        </w:rPr>
      </w:pPr>
      <w:r w:rsidRPr="00E06DB2">
        <w:rPr>
          <w:rStyle w:val="s1"/>
          <w:rFonts w:ascii="Times New Roman" w:hAnsi="Times New Roman" w:eastAsiaTheme="majorEastAsia"/>
          <w:sz w:val="24"/>
          <w:szCs w:val="24"/>
        </w:rPr>
        <w:t>Be a role model</w:t>
      </w:r>
    </w:p>
    <w:p w:rsidRPr="00E06DB2" w:rsidR="00E06DB2" w:rsidP="00E06DB2" w:rsidRDefault="00E06DB2" w14:paraId="62770C5F" w14:textId="270D93F8">
      <w:pPr>
        <w:pStyle w:val="p1"/>
        <w:numPr>
          <w:ilvl w:val="1"/>
          <w:numId w:val="26"/>
        </w:numPr>
        <w:rPr>
          <w:rFonts w:ascii="Times New Roman" w:hAnsi="Times New Roman"/>
          <w:sz w:val="24"/>
          <w:szCs w:val="24"/>
        </w:rPr>
      </w:pPr>
      <w:r w:rsidRPr="00E06DB2">
        <w:rPr>
          <w:rStyle w:val="s1"/>
          <w:rFonts w:ascii="Times New Roman" w:hAnsi="Times New Roman" w:eastAsiaTheme="majorEastAsia"/>
          <w:sz w:val="24"/>
          <w:szCs w:val="24"/>
        </w:rPr>
        <w:t>Uphold probity and integrity</w:t>
      </w:r>
    </w:p>
    <w:p w:rsidRPr="00E06DB2" w:rsidR="00E06DB2" w:rsidP="00E06DB2" w:rsidRDefault="00E06DB2" w14:paraId="0C2270EE" w14:textId="4EF26889">
      <w:pPr>
        <w:pStyle w:val="p1"/>
        <w:numPr>
          <w:ilvl w:val="1"/>
          <w:numId w:val="26"/>
        </w:numPr>
        <w:rPr>
          <w:rFonts w:ascii="Times New Roman" w:hAnsi="Times New Roman"/>
          <w:sz w:val="24"/>
          <w:szCs w:val="24"/>
        </w:rPr>
      </w:pPr>
      <w:r w:rsidRPr="00E06DB2">
        <w:rPr>
          <w:rStyle w:val="s1"/>
          <w:rFonts w:ascii="Times New Roman" w:hAnsi="Times New Roman" w:eastAsiaTheme="majorEastAsia"/>
          <w:sz w:val="24"/>
          <w:szCs w:val="24"/>
        </w:rPr>
        <w:t>Care for students</w:t>
      </w:r>
    </w:p>
    <w:p w:rsidRPr="00E06DB2" w:rsidR="00E06DB2" w:rsidP="00E06DB2" w:rsidRDefault="00E06DB2" w14:paraId="20531AD4" w14:textId="77777777">
      <w:pPr>
        <w:pStyle w:val="p2"/>
        <w:rPr>
          <w:rFonts w:ascii="Times New Roman" w:hAnsi="Times New Roman"/>
          <w:sz w:val="24"/>
          <w:szCs w:val="24"/>
        </w:rPr>
      </w:pPr>
    </w:p>
    <w:p w:rsidR="00E06DB2" w:rsidP="00E06DB2" w:rsidRDefault="00126C64" w14:paraId="35B3D382" w14:textId="75965111">
      <w:pPr>
        <w:pStyle w:val="p2"/>
        <w:rPr>
          <w:rStyle w:val="s1"/>
          <w:rFonts w:ascii="Times New Roman" w:hAnsi="Times New Roman" w:eastAsiaTheme="majorEastAsia"/>
          <w:sz w:val="24"/>
          <w:szCs w:val="24"/>
        </w:rPr>
      </w:pPr>
      <w:r w:rsidRPr="00126C64">
        <w:rPr>
          <w:rStyle w:val="s1"/>
          <w:rFonts w:ascii="Times New Roman" w:hAnsi="Times New Roman" w:eastAsiaTheme="majorEastAsia"/>
          <w:sz w:val="24"/>
          <w:szCs w:val="24"/>
        </w:rPr>
        <w:t xml:space="preserve">Answer explanation: </w:t>
      </w:r>
      <w:proofErr w:type="spellStart"/>
      <w:r w:rsidRPr="00126C64">
        <w:rPr>
          <w:rStyle w:val="s1"/>
          <w:rFonts w:ascii="Times New Roman" w:hAnsi="Times New Roman" w:eastAsiaTheme="majorEastAsia"/>
          <w:sz w:val="24"/>
          <w:szCs w:val="24"/>
        </w:rPr>
        <w:t>Honour</w:t>
      </w:r>
      <w:proofErr w:type="spellEnd"/>
      <w:r w:rsidRPr="00126C64">
        <w:rPr>
          <w:rStyle w:val="s1"/>
          <w:rFonts w:ascii="Times New Roman" w:hAnsi="Times New Roman" w:eastAsiaTheme="majorEastAsia"/>
          <w:sz w:val="24"/>
          <w:szCs w:val="24"/>
        </w:rPr>
        <w:t xml:space="preserve"> the rule of law, one of the codes of Teachers’ Professional Conduct, indicates that all teachers need to be law-abiding, and observe rules and regulations. They need to support and promote National Education actively either. Thus, encouraging students to participate in the “Intangible Cultural Heritage Day” is a means to promote National Education. </w:t>
      </w:r>
    </w:p>
    <w:p w:rsidRPr="00E06DB2" w:rsidR="00126C64" w:rsidP="00E06DB2" w:rsidRDefault="00126C64" w14:paraId="761D40DE" w14:textId="77777777">
      <w:pPr>
        <w:pStyle w:val="p2"/>
        <w:rPr>
          <w:rFonts w:ascii="Times New Roman" w:hAnsi="Times New Roman"/>
          <w:sz w:val="24"/>
          <w:szCs w:val="24"/>
        </w:rPr>
      </w:pPr>
    </w:p>
    <w:p w:rsidR="00E06DB2" w:rsidP="00126C64" w:rsidRDefault="00126C64" w14:paraId="586759F0" w14:textId="6C9C16F2">
      <w:pPr>
        <w:pStyle w:val="li1"/>
        <w:numPr>
          <w:ilvl w:val="0"/>
          <w:numId w:val="26"/>
        </w:numPr>
        <w:rPr>
          <w:rStyle w:val="s1"/>
          <w:rFonts w:ascii="Times New Roman" w:hAnsi="Times New Roman" w:eastAsiaTheme="majorEastAsia"/>
          <w:sz w:val="24"/>
          <w:szCs w:val="24"/>
        </w:rPr>
      </w:pPr>
      <w:r w:rsidRPr="00126C64">
        <w:rPr>
          <w:rStyle w:val="s1"/>
          <w:rFonts w:ascii="Times New Roman" w:hAnsi="Times New Roman" w:eastAsiaTheme="majorEastAsia"/>
          <w:sz w:val="24"/>
          <w:szCs w:val="24"/>
        </w:rPr>
        <w:t xml:space="preserve">If a student expresses </w:t>
      </w:r>
      <w:r w:rsidR="00991C83">
        <w:rPr>
          <w:rStyle w:val="s1"/>
          <w:rFonts w:ascii="Times New Roman" w:hAnsi="Times New Roman" w:eastAsiaTheme="majorEastAsia"/>
          <w:sz w:val="24"/>
          <w:szCs w:val="24"/>
        </w:rPr>
        <w:t>their</w:t>
      </w:r>
      <w:r w:rsidRPr="00126C64">
        <w:rPr>
          <w:rStyle w:val="s1"/>
          <w:rFonts w:ascii="Times New Roman" w:hAnsi="Times New Roman" w:eastAsiaTheme="majorEastAsia"/>
          <w:sz w:val="24"/>
          <w:szCs w:val="24"/>
        </w:rPr>
        <w:t xml:space="preserve"> aversion to your English class, what will you do? </w:t>
      </w:r>
    </w:p>
    <w:p w:rsidRPr="00E06DB2" w:rsidR="00126C64" w:rsidP="00E06DB2" w:rsidRDefault="00126C64" w14:paraId="40E1BB3D" w14:textId="77777777">
      <w:pPr>
        <w:pStyle w:val="li1"/>
        <w:rPr>
          <w:rFonts w:ascii="Times New Roman" w:hAnsi="Times New Roman"/>
          <w:sz w:val="24"/>
          <w:szCs w:val="24"/>
        </w:rPr>
      </w:pPr>
    </w:p>
    <w:p w:rsidRPr="00E06DB2" w:rsidR="00E06DB2" w:rsidP="00E06DB2" w:rsidRDefault="00E06DB2" w14:paraId="18CEF31B" w14:textId="19FB8A5B">
      <w:pPr>
        <w:pStyle w:val="p1"/>
        <w:numPr>
          <w:ilvl w:val="1"/>
          <w:numId w:val="26"/>
        </w:numPr>
        <w:rPr>
          <w:rFonts w:ascii="Times New Roman" w:hAnsi="Times New Roman"/>
          <w:sz w:val="24"/>
          <w:szCs w:val="24"/>
        </w:rPr>
      </w:pPr>
      <w:r w:rsidRPr="00E06DB2">
        <w:rPr>
          <w:rStyle w:val="s1"/>
          <w:rFonts w:ascii="Times New Roman" w:hAnsi="Times New Roman" w:eastAsiaTheme="majorEastAsia"/>
          <w:sz w:val="24"/>
          <w:szCs w:val="24"/>
        </w:rPr>
        <w:t xml:space="preserve">Ignore </w:t>
      </w:r>
      <w:r w:rsidR="00EF7C88">
        <w:rPr>
          <w:rStyle w:val="s1"/>
          <w:rFonts w:ascii="Times New Roman" w:hAnsi="Times New Roman" w:eastAsiaTheme="majorEastAsia"/>
          <w:sz w:val="24"/>
          <w:szCs w:val="24"/>
        </w:rPr>
        <w:t>the student’s</w:t>
      </w:r>
      <w:r w:rsidRPr="00126C64" w:rsidR="00EF7C88">
        <w:rPr>
          <w:rStyle w:val="s1"/>
          <w:rFonts w:ascii="Times New Roman" w:hAnsi="Times New Roman" w:eastAsiaTheme="majorEastAsia"/>
          <w:sz w:val="24"/>
          <w:szCs w:val="24"/>
        </w:rPr>
        <w:t xml:space="preserve"> </w:t>
      </w:r>
      <w:r w:rsidRPr="00E06DB2">
        <w:rPr>
          <w:rStyle w:val="s1"/>
          <w:rFonts w:ascii="Times New Roman" w:hAnsi="Times New Roman" w:eastAsiaTheme="majorEastAsia"/>
          <w:sz w:val="24"/>
          <w:szCs w:val="24"/>
        </w:rPr>
        <w:t>feedback</w:t>
      </w:r>
    </w:p>
    <w:p w:rsidRPr="00E06DB2" w:rsidR="00E06DB2" w:rsidP="00E06DB2" w:rsidRDefault="00E06DB2" w14:paraId="56511019" w14:textId="1D95C749">
      <w:pPr>
        <w:pStyle w:val="p1"/>
        <w:numPr>
          <w:ilvl w:val="1"/>
          <w:numId w:val="26"/>
        </w:numPr>
        <w:rPr>
          <w:rFonts w:ascii="Times New Roman" w:hAnsi="Times New Roman"/>
          <w:sz w:val="24"/>
          <w:szCs w:val="24"/>
        </w:rPr>
      </w:pPr>
      <w:r w:rsidRPr="00E06DB2">
        <w:rPr>
          <w:rStyle w:val="s1"/>
          <w:rFonts w:ascii="Times New Roman" w:hAnsi="Times New Roman" w:eastAsiaTheme="majorEastAsia"/>
          <w:sz w:val="24"/>
          <w:szCs w:val="24"/>
        </w:rPr>
        <w:t xml:space="preserve">Punish </w:t>
      </w:r>
      <w:r w:rsidR="00EF7C88">
        <w:rPr>
          <w:rStyle w:val="s1"/>
          <w:rFonts w:ascii="Times New Roman" w:hAnsi="Times New Roman" w:eastAsiaTheme="majorEastAsia"/>
          <w:sz w:val="24"/>
          <w:szCs w:val="24"/>
        </w:rPr>
        <w:t>the student</w:t>
      </w:r>
      <w:r w:rsidRPr="00E06DB2">
        <w:rPr>
          <w:rStyle w:val="s1"/>
          <w:rFonts w:ascii="Times New Roman" w:hAnsi="Times New Roman" w:eastAsiaTheme="majorEastAsia"/>
          <w:sz w:val="24"/>
          <w:szCs w:val="24"/>
        </w:rPr>
        <w:t xml:space="preserve"> with a detention after class</w:t>
      </w:r>
    </w:p>
    <w:p w:rsidRPr="00E06DB2" w:rsidR="00E06DB2" w:rsidP="00E06DB2" w:rsidRDefault="00E06DB2" w14:paraId="7EE37F3F" w14:textId="44CE7D76">
      <w:pPr>
        <w:pStyle w:val="p1"/>
        <w:numPr>
          <w:ilvl w:val="1"/>
          <w:numId w:val="26"/>
        </w:numPr>
        <w:rPr>
          <w:rFonts w:ascii="Times New Roman" w:hAnsi="Times New Roman"/>
          <w:sz w:val="24"/>
          <w:szCs w:val="24"/>
        </w:rPr>
      </w:pPr>
      <w:r w:rsidRPr="00E06DB2">
        <w:rPr>
          <w:rStyle w:val="s1"/>
          <w:rFonts w:ascii="Times New Roman" w:hAnsi="Times New Roman" w:eastAsiaTheme="majorEastAsia"/>
          <w:sz w:val="24"/>
          <w:szCs w:val="24"/>
        </w:rPr>
        <w:t xml:space="preserve">Scold </w:t>
      </w:r>
      <w:r w:rsidR="00EF7C88">
        <w:rPr>
          <w:rStyle w:val="s1"/>
          <w:rFonts w:ascii="Times New Roman" w:hAnsi="Times New Roman" w:eastAsiaTheme="majorEastAsia"/>
          <w:sz w:val="24"/>
          <w:szCs w:val="24"/>
        </w:rPr>
        <w:t xml:space="preserve">the student </w:t>
      </w:r>
      <w:r w:rsidRPr="00E06DB2">
        <w:rPr>
          <w:rStyle w:val="s1"/>
          <w:rFonts w:ascii="Times New Roman" w:hAnsi="Times New Roman" w:eastAsiaTheme="majorEastAsia"/>
          <w:sz w:val="24"/>
          <w:szCs w:val="24"/>
        </w:rPr>
        <w:t>for not being attentive in class</w:t>
      </w:r>
    </w:p>
    <w:p w:rsidRPr="00E06DB2" w:rsidR="00E06DB2" w:rsidP="00E06DB2" w:rsidRDefault="00E06DB2" w14:paraId="789590DD" w14:textId="2977C873">
      <w:pPr>
        <w:pStyle w:val="p1"/>
        <w:numPr>
          <w:ilvl w:val="1"/>
          <w:numId w:val="26"/>
        </w:numPr>
        <w:rPr>
          <w:rFonts w:ascii="Times New Roman" w:hAnsi="Times New Roman"/>
          <w:color w:val="FF0000"/>
          <w:sz w:val="24"/>
          <w:szCs w:val="24"/>
        </w:rPr>
      </w:pPr>
      <w:r w:rsidRPr="00E06DB2">
        <w:rPr>
          <w:rStyle w:val="s2"/>
          <w:rFonts w:ascii="Times New Roman" w:hAnsi="Times New Roman" w:eastAsiaTheme="majorEastAsia"/>
          <w:color w:val="FF0000"/>
          <w:sz w:val="24"/>
          <w:szCs w:val="24"/>
        </w:rPr>
        <w:t>Get to learn the reasons behind and reflect on personal teaching performance for improvements</w:t>
      </w:r>
      <w:r w:rsidRPr="00E06DB2">
        <w:rPr>
          <w:rStyle w:val="apple-converted-space"/>
          <w:rFonts w:ascii="Times New Roman" w:hAnsi="Times New Roman" w:eastAsiaTheme="majorEastAsia"/>
          <w:b/>
          <w:bCs/>
          <w:i/>
          <w:iCs/>
          <w:color w:val="FF0000"/>
          <w:sz w:val="24"/>
          <w:szCs w:val="24"/>
        </w:rPr>
        <w:t> </w:t>
      </w:r>
    </w:p>
    <w:p w:rsidRPr="00E06DB2" w:rsidR="00E06DB2" w:rsidP="00E06DB2" w:rsidRDefault="00E06DB2" w14:paraId="1CE36D97" w14:textId="77777777">
      <w:pPr>
        <w:pStyle w:val="p2"/>
        <w:rPr>
          <w:rFonts w:ascii="Times New Roman" w:hAnsi="Times New Roman"/>
          <w:sz w:val="24"/>
          <w:szCs w:val="24"/>
        </w:rPr>
      </w:pPr>
    </w:p>
    <w:p w:rsidR="00126C64" w:rsidP="00E06DB2" w:rsidRDefault="00126C64" w14:paraId="1442FDB7" w14:textId="191AAF31">
      <w:pPr>
        <w:pStyle w:val="p2"/>
        <w:rPr>
          <w:rStyle w:val="s1"/>
          <w:rFonts w:ascii="Times New Roman" w:hAnsi="Times New Roman" w:eastAsiaTheme="majorEastAsia"/>
          <w:sz w:val="24"/>
          <w:szCs w:val="24"/>
        </w:rPr>
      </w:pPr>
      <w:r w:rsidRPr="00126C64">
        <w:rPr>
          <w:rStyle w:val="s1"/>
          <w:rFonts w:ascii="Times New Roman" w:hAnsi="Times New Roman" w:eastAsiaTheme="majorEastAsia"/>
          <w:sz w:val="24"/>
          <w:szCs w:val="24"/>
        </w:rPr>
        <w:t>Answer explanation: Teachers should respect students’ abilities and interests and adopt positive means when guiding and counselling students. By actively understanding why the student dislikes the English class, teachers can reflect on their possible improvements in teaching performance.</w:t>
      </w:r>
      <w:r>
        <w:rPr>
          <w:rStyle w:val="s1"/>
          <w:rFonts w:ascii="Times New Roman" w:hAnsi="Times New Roman" w:eastAsiaTheme="majorEastAsia"/>
          <w:sz w:val="24"/>
          <w:szCs w:val="24"/>
        </w:rPr>
        <w:t xml:space="preserve"> </w:t>
      </w:r>
    </w:p>
    <w:p w:rsidRPr="00126C64" w:rsidR="00126C64" w:rsidP="00E06DB2" w:rsidRDefault="00126C64" w14:paraId="64C33FFD" w14:textId="77777777">
      <w:pPr>
        <w:pStyle w:val="p2"/>
        <w:rPr>
          <w:rFonts w:ascii="Times New Roman" w:hAnsi="Times New Roman" w:eastAsiaTheme="majorEastAsia"/>
          <w:sz w:val="24"/>
          <w:szCs w:val="24"/>
        </w:rPr>
      </w:pPr>
    </w:p>
    <w:p w:rsidR="00E06DB2" w:rsidP="00126C64" w:rsidRDefault="00126C64" w14:paraId="03337CF8" w14:textId="3654ABDB">
      <w:pPr>
        <w:pStyle w:val="li1"/>
        <w:numPr>
          <w:ilvl w:val="0"/>
          <w:numId w:val="26"/>
        </w:numPr>
        <w:rPr>
          <w:rStyle w:val="s1"/>
          <w:rFonts w:ascii="Times New Roman" w:hAnsi="Times New Roman" w:eastAsiaTheme="majorEastAsia"/>
          <w:sz w:val="24"/>
          <w:szCs w:val="24"/>
        </w:rPr>
      </w:pPr>
      <w:r w:rsidRPr="00126C64">
        <w:rPr>
          <w:rStyle w:val="s1"/>
          <w:rFonts w:ascii="Times New Roman" w:hAnsi="Times New Roman" w:eastAsiaTheme="majorEastAsia"/>
          <w:sz w:val="24"/>
          <w:szCs w:val="24"/>
        </w:rPr>
        <w:t xml:space="preserve">A teacher accepts a gift from a parent for exposing the exam questions to a student in advance. Which of the following codes of Teachers’ Professional Conduct does this </w:t>
      </w:r>
      <w:proofErr w:type="spellStart"/>
      <w:r w:rsidRPr="00126C64">
        <w:rPr>
          <w:rStyle w:val="s1"/>
          <w:rFonts w:ascii="Times New Roman" w:hAnsi="Times New Roman" w:eastAsiaTheme="majorEastAsia"/>
          <w:sz w:val="24"/>
          <w:szCs w:val="24"/>
        </w:rPr>
        <w:t>behaviour</w:t>
      </w:r>
      <w:proofErr w:type="spellEnd"/>
      <w:r w:rsidRPr="00126C64">
        <w:rPr>
          <w:rStyle w:val="s1"/>
          <w:rFonts w:ascii="Times New Roman" w:hAnsi="Times New Roman" w:eastAsiaTheme="majorEastAsia"/>
          <w:sz w:val="24"/>
          <w:szCs w:val="24"/>
        </w:rPr>
        <w:t xml:space="preserve"> violate? </w:t>
      </w:r>
    </w:p>
    <w:p w:rsidRPr="00E06DB2" w:rsidR="00126C64" w:rsidP="00E06DB2" w:rsidRDefault="00126C64" w14:paraId="012FE7C7" w14:textId="77777777">
      <w:pPr>
        <w:pStyle w:val="li1"/>
        <w:rPr>
          <w:rFonts w:ascii="Times New Roman" w:hAnsi="Times New Roman"/>
          <w:sz w:val="24"/>
          <w:szCs w:val="24"/>
        </w:rPr>
      </w:pPr>
    </w:p>
    <w:p w:rsidRPr="00E06DB2" w:rsidR="00E06DB2" w:rsidP="00E06DB2" w:rsidRDefault="00E06DB2" w14:paraId="31580586" w14:textId="4AFA1B43">
      <w:pPr>
        <w:pStyle w:val="p1"/>
        <w:numPr>
          <w:ilvl w:val="1"/>
          <w:numId w:val="26"/>
        </w:numPr>
        <w:rPr>
          <w:rFonts w:ascii="Times New Roman" w:hAnsi="Times New Roman"/>
          <w:sz w:val="24"/>
          <w:szCs w:val="24"/>
        </w:rPr>
      </w:pPr>
      <w:r w:rsidRPr="00E06DB2">
        <w:rPr>
          <w:rStyle w:val="s1"/>
          <w:rFonts w:ascii="Times New Roman" w:hAnsi="Times New Roman" w:eastAsiaTheme="majorEastAsia"/>
          <w:sz w:val="24"/>
          <w:szCs w:val="24"/>
        </w:rPr>
        <w:t>Be a role model</w:t>
      </w:r>
    </w:p>
    <w:p w:rsidRPr="00E06DB2" w:rsidR="00E06DB2" w:rsidP="00E06DB2" w:rsidRDefault="00E06DB2" w14:paraId="18D8BF39" w14:textId="77F4A4A4">
      <w:pPr>
        <w:pStyle w:val="p1"/>
        <w:numPr>
          <w:ilvl w:val="1"/>
          <w:numId w:val="26"/>
        </w:numPr>
        <w:rPr>
          <w:rFonts w:ascii="Times New Roman" w:hAnsi="Times New Roman"/>
          <w:color w:val="FF0000"/>
          <w:sz w:val="24"/>
          <w:szCs w:val="24"/>
        </w:rPr>
      </w:pPr>
      <w:r w:rsidRPr="00E06DB2">
        <w:rPr>
          <w:rStyle w:val="s2"/>
          <w:rFonts w:ascii="Times New Roman" w:hAnsi="Times New Roman" w:eastAsiaTheme="majorEastAsia"/>
          <w:color w:val="FF0000"/>
          <w:sz w:val="24"/>
          <w:szCs w:val="24"/>
        </w:rPr>
        <w:t>Uphold probity and integrity</w:t>
      </w:r>
    </w:p>
    <w:p w:rsidRPr="00E06DB2" w:rsidR="00E06DB2" w:rsidP="00E06DB2" w:rsidRDefault="00E06DB2" w14:paraId="4E2CA381" w14:textId="7F5D1678">
      <w:pPr>
        <w:pStyle w:val="p1"/>
        <w:numPr>
          <w:ilvl w:val="1"/>
          <w:numId w:val="26"/>
        </w:numPr>
        <w:rPr>
          <w:rFonts w:ascii="Times New Roman" w:hAnsi="Times New Roman"/>
          <w:sz w:val="24"/>
          <w:szCs w:val="24"/>
        </w:rPr>
      </w:pPr>
      <w:r w:rsidRPr="00E06DB2">
        <w:rPr>
          <w:rStyle w:val="s1"/>
          <w:rFonts w:ascii="Times New Roman" w:hAnsi="Times New Roman" w:eastAsiaTheme="majorEastAsia"/>
          <w:sz w:val="24"/>
          <w:szCs w:val="24"/>
        </w:rPr>
        <w:t>Care for students</w:t>
      </w:r>
    </w:p>
    <w:p w:rsidRPr="00E06DB2" w:rsidR="00E06DB2" w:rsidP="00E06DB2" w:rsidRDefault="00E06DB2" w14:paraId="218975BD" w14:textId="3133F334">
      <w:pPr>
        <w:pStyle w:val="p1"/>
        <w:numPr>
          <w:ilvl w:val="1"/>
          <w:numId w:val="26"/>
        </w:numPr>
        <w:rPr>
          <w:rFonts w:ascii="Times New Roman" w:hAnsi="Times New Roman"/>
          <w:sz w:val="24"/>
          <w:szCs w:val="24"/>
        </w:rPr>
      </w:pPr>
      <w:r w:rsidRPr="00E06DB2">
        <w:rPr>
          <w:rStyle w:val="s1"/>
          <w:rFonts w:ascii="Times New Roman" w:hAnsi="Times New Roman" w:eastAsiaTheme="majorEastAsia"/>
          <w:sz w:val="24"/>
          <w:szCs w:val="24"/>
        </w:rPr>
        <w:t>Respect privacy</w:t>
      </w:r>
    </w:p>
    <w:p w:rsidRPr="00E06DB2" w:rsidR="00E06DB2" w:rsidP="00E06DB2" w:rsidRDefault="00E06DB2" w14:paraId="3176A063" w14:textId="77777777">
      <w:pPr>
        <w:pStyle w:val="p2"/>
        <w:rPr>
          <w:rFonts w:ascii="Times New Roman" w:hAnsi="Times New Roman"/>
          <w:sz w:val="24"/>
          <w:szCs w:val="24"/>
        </w:rPr>
      </w:pPr>
    </w:p>
    <w:p w:rsidR="00E06DB2" w:rsidP="00E06DB2" w:rsidRDefault="00126C64" w14:paraId="5A77E382" w14:textId="5DEA3FF1">
      <w:pPr>
        <w:pStyle w:val="p2"/>
        <w:rPr>
          <w:rStyle w:val="s1"/>
          <w:rFonts w:ascii="Times New Roman" w:hAnsi="Times New Roman" w:eastAsiaTheme="majorEastAsia"/>
          <w:sz w:val="24"/>
          <w:szCs w:val="24"/>
        </w:rPr>
      </w:pPr>
      <w:r w:rsidRPr="00126C64">
        <w:rPr>
          <w:rStyle w:val="s1"/>
          <w:rFonts w:ascii="Times New Roman" w:hAnsi="Times New Roman" w:eastAsiaTheme="majorEastAsia"/>
          <w:sz w:val="24"/>
          <w:szCs w:val="24"/>
        </w:rPr>
        <w:t>Answer explanation: The disclosure of exam questions seriously violates the Guideline on Teachers’ Professional Conduct. In addition, accepting gifts from parents for exposing exam questions to students in advance is suspected of taking bribes and interests, preventing the fairness of the examination, and violating the values of probity and integrity. </w:t>
      </w:r>
    </w:p>
    <w:p w:rsidRPr="00E06DB2" w:rsidR="00126C64" w:rsidP="00E06DB2" w:rsidRDefault="00126C64" w14:paraId="702BD26B" w14:textId="77777777">
      <w:pPr>
        <w:pStyle w:val="p2"/>
        <w:rPr>
          <w:rFonts w:ascii="Times New Roman" w:hAnsi="Times New Roman"/>
          <w:sz w:val="24"/>
          <w:szCs w:val="24"/>
        </w:rPr>
      </w:pPr>
    </w:p>
    <w:p w:rsidR="00E06DB2" w:rsidP="00126C64" w:rsidRDefault="00126C64" w14:paraId="5BD3D058" w14:textId="7260306D">
      <w:pPr>
        <w:pStyle w:val="li1"/>
        <w:numPr>
          <w:ilvl w:val="0"/>
          <w:numId w:val="26"/>
        </w:numPr>
        <w:rPr>
          <w:rStyle w:val="s1"/>
          <w:rFonts w:ascii="Times New Roman" w:hAnsi="Times New Roman" w:eastAsiaTheme="majorEastAsia"/>
          <w:sz w:val="24"/>
          <w:szCs w:val="24"/>
        </w:rPr>
      </w:pPr>
      <w:r w:rsidRPr="00126C64">
        <w:rPr>
          <w:rStyle w:val="s1"/>
          <w:rFonts w:ascii="Times New Roman" w:hAnsi="Times New Roman" w:eastAsiaTheme="majorEastAsia"/>
          <w:sz w:val="24"/>
          <w:szCs w:val="24"/>
        </w:rPr>
        <w:t xml:space="preserve">A school teacher runs a private tutoring class outside and uses </w:t>
      </w:r>
      <w:r w:rsidR="00991C83">
        <w:rPr>
          <w:rStyle w:val="s1"/>
          <w:rFonts w:ascii="Times New Roman" w:hAnsi="Times New Roman" w:eastAsiaTheme="majorEastAsia"/>
          <w:sz w:val="24"/>
          <w:szCs w:val="24"/>
        </w:rPr>
        <w:t>their</w:t>
      </w:r>
      <w:r w:rsidRPr="00126C64">
        <w:rPr>
          <w:rStyle w:val="s1"/>
          <w:rFonts w:ascii="Times New Roman" w:hAnsi="Times New Roman" w:eastAsiaTheme="majorEastAsia"/>
          <w:sz w:val="24"/>
          <w:szCs w:val="24"/>
        </w:rPr>
        <w:t xml:space="preserve"> school’s examination papers as tutoring material. Which of the following codes of Teachers’ Professional Conduct does this </w:t>
      </w:r>
      <w:proofErr w:type="spellStart"/>
      <w:r w:rsidRPr="00126C64">
        <w:rPr>
          <w:rStyle w:val="s1"/>
          <w:rFonts w:ascii="Times New Roman" w:hAnsi="Times New Roman" w:eastAsiaTheme="majorEastAsia"/>
          <w:sz w:val="24"/>
          <w:szCs w:val="24"/>
        </w:rPr>
        <w:t>behaviour</w:t>
      </w:r>
      <w:proofErr w:type="spellEnd"/>
      <w:r w:rsidRPr="00126C64">
        <w:rPr>
          <w:rStyle w:val="s1"/>
          <w:rFonts w:ascii="Times New Roman" w:hAnsi="Times New Roman" w:eastAsiaTheme="majorEastAsia"/>
          <w:sz w:val="24"/>
          <w:szCs w:val="24"/>
        </w:rPr>
        <w:t xml:space="preserve"> violate?</w:t>
      </w:r>
      <w:r>
        <w:rPr>
          <w:rStyle w:val="s1"/>
          <w:rFonts w:ascii="Times New Roman" w:hAnsi="Times New Roman" w:eastAsiaTheme="majorEastAsia"/>
          <w:sz w:val="24"/>
          <w:szCs w:val="24"/>
        </w:rPr>
        <w:t xml:space="preserve"> </w:t>
      </w:r>
    </w:p>
    <w:p w:rsidRPr="00126C64" w:rsidR="00126C64" w:rsidP="00E06DB2" w:rsidRDefault="00126C64" w14:paraId="1C3DDAAF" w14:textId="77777777">
      <w:pPr>
        <w:pStyle w:val="li1"/>
        <w:rPr>
          <w:rFonts w:ascii="Times New Roman" w:hAnsi="Times New Roman"/>
          <w:sz w:val="24"/>
          <w:szCs w:val="24"/>
        </w:rPr>
      </w:pPr>
    </w:p>
    <w:p w:rsidRPr="00E06DB2" w:rsidR="00E06DB2" w:rsidP="00E06DB2" w:rsidRDefault="00E06DB2" w14:paraId="2A133AA0" w14:textId="3105E43D">
      <w:pPr>
        <w:pStyle w:val="p1"/>
        <w:numPr>
          <w:ilvl w:val="1"/>
          <w:numId w:val="26"/>
        </w:numPr>
        <w:rPr>
          <w:rFonts w:ascii="Times New Roman" w:hAnsi="Times New Roman"/>
          <w:sz w:val="24"/>
          <w:szCs w:val="24"/>
        </w:rPr>
      </w:pPr>
      <w:r w:rsidRPr="00E06DB2">
        <w:rPr>
          <w:rStyle w:val="s1"/>
          <w:rFonts w:ascii="Times New Roman" w:hAnsi="Times New Roman" w:eastAsiaTheme="majorEastAsia"/>
          <w:sz w:val="24"/>
          <w:szCs w:val="24"/>
        </w:rPr>
        <w:t>Be a role model</w:t>
      </w:r>
    </w:p>
    <w:p w:rsidRPr="00E06DB2" w:rsidR="00E06DB2" w:rsidP="00E06DB2" w:rsidRDefault="00E06DB2" w14:paraId="3EBCD7E1" w14:textId="4A11C38A">
      <w:pPr>
        <w:pStyle w:val="p1"/>
        <w:numPr>
          <w:ilvl w:val="1"/>
          <w:numId w:val="26"/>
        </w:numPr>
        <w:rPr>
          <w:rFonts w:ascii="Times New Roman" w:hAnsi="Times New Roman"/>
          <w:color w:val="FF0000"/>
          <w:sz w:val="24"/>
          <w:szCs w:val="24"/>
        </w:rPr>
      </w:pPr>
      <w:r w:rsidRPr="00E06DB2">
        <w:rPr>
          <w:rStyle w:val="s2"/>
          <w:rFonts w:ascii="Times New Roman" w:hAnsi="Times New Roman" w:eastAsiaTheme="majorEastAsia"/>
          <w:color w:val="FF0000"/>
          <w:sz w:val="24"/>
          <w:szCs w:val="24"/>
        </w:rPr>
        <w:t>Uphold probity and integrity</w:t>
      </w:r>
    </w:p>
    <w:p w:rsidRPr="00E06DB2" w:rsidR="00E06DB2" w:rsidP="00E06DB2" w:rsidRDefault="00E06DB2" w14:paraId="6DB29EB7" w14:textId="268754A2">
      <w:pPr>
        <w:pStyle w:val="p1"/>
        <w:numPr>
          <w:ilvl w:val="1"/>
          <w:numId w:val="26"/>
        </w:numPr>
        <w:rPr>
          <w:rFonts w:ascii="Times New Roman" w:hAnsi="Times New Roman"/>
          <w:sz w:val="24"/>
          <w:szCs w:val="24"/>
        </w:rPr>
      </w:pPr>
      <w:r w:rsidRPr="00E06DB2">
        <w:rPr>
          <w:rStyle w:val="s1"/>
          <w:rFonts w:ascii="Times New Roman" w:hAnsi="Times New Roman" w:eastAsiaTheme="majorEastAsia"/>
          <w:sz w:val="24"/>
          <w:szCs w:val="24"/>
        </w:rPr>
        <w:t>Care for students</w:t>
      </w:r>
    </w:p>
    <w:p w:rsidRPr="00E06DB2" w:rsidR="00E06DB2" w:rsidP="00E06DB2" w:rsidRDefault="00E06DB2" w14:paraId="787FB35C" w14:textId="30C699FA">
      <w:pPr>
        <w:pStyle w:val="p1"/>
        <w:numPr>
          <w:ilvl w:val="1"/>
          <w:numId w:val="26"/>
        </w:numPr>
        <w:rPr>
          <w:rFonts w:ascii="Times New Roman" w:hAnsi="Times New Roman"/>
          <w:sz w:val="24"/>
          <w:szCs w:val="24"/>
        </w:rPr>
      </w:pPr>
      <w:r w:rsidRPr="00E06DB2">
        <w:rPr>
          <w:rStyle w:val="s1"/>
          <w:rFonts w:ascii="Times New Roman" w:hAnsi="Times New Roman" w:eastAsiaTheme="majorEastAsia"/>
          <w:sz w:val="24"/>
          <w:szCs w:val="24"/>
        </w:rPr>
        <w:lastRenderedPageBreak/>
        <w:t>Respect privacy</w:t>
      </w:r>
    </w:p>
    <w:p w:rsidRPr="00E06DB2" w:rsidR="00E06DB2" w:rsidP="00E06DB2" w:rsidRDefault="00E06DB2" w14:paraId="5610CB61" w14:textId="77777777">
      <w:pPr>
        <w:pStyle w:val="p2"/>
        <w:rPr>
          <w:rFonts w:ascii="Times New Roman" w:hAnsi="Times New Roman"/>
          <w:sz w:val="24"/>
          <w:szCs w:val="24"/>
        </w:rPr>
      </w:pPr>
    </w:p>
    <w:p w:rsidR="00E06DB2" w:rsidP="00E06DB2" w:rsidRDefault="00126C64" w14:paraId="73306605" w14:textId="596AD02B">
      <w:pPr>
        <w:pStyle w:val="p2"/>
        <w:rPr>
          <w:rStyle w:val="s1"/>
          <w:rFonts w:ascii="Times New Roman" w:hAnsi="Times New Roman" w:eastAsiaTheme="majorEastAsia"/>
          <w:sz w:val="24"/>
          <w:szCs w:val="24"/>
        </w:rPr>
      </w:pPr>
      <w:r w:rsidRPr="00126C64">
        <w:rPr>
          <w:rStyle w:val="s1"/>
          <w:rFonts w:ascii="Times New Roman" w:hAnsi="Times New Roman" w:eastAsiaTheme="majorEastAsia"/>
          <w:sz w:val="24"/>
          <w:szCs w:val="24"/>
        </w:rPr>
        <w:t>Answer explanation: The teaching resources obtained by the teacher’s working school belong to the school’s property, which is not owned by the teacher individually, and the resources can only be used for in-school teaching. The teacher misappropriates the school’s property without permission for individual advantages, which violates the probity and integrity of a professional teacher. </w:t>
      </w:r>
    </w:p>
    <w:p w:rsidRPr="00E06DB2" w:rsidR="00126C64" w:rsidP="00E06DB2" w:rsidRDefault="00126C64" w14:paraId="0FDB0218" w14:textId="77777777">
      <w:pPr>
        <w:pStyle w:val="p2"/>
        <w:rPr>
          <w:rFonts w:ascii="Times New Roman" w:hAnsi="Times New Roman"/>
          <w:sz w:val="24"/>
          <w:szCs w:val="24"/>
        </w:rPr>
      </w:pPr>
    </w:p>
    <w:p w:rsidRPr="00126C64" w:rsidR="00E06DB2" w:rsidP="00126C64" w:rsidRDefault="00126C64" w14:paraId="43EBDD30" w14:textId="6082E302">
      <w:pPr>
        <w:pStyle w:val="li1"/>
        <w:numPr>
          <w:ilvl w:val="0"/>
          <w:numId w:val="26"/>
        </w:numPr>
        <w:rPr>
          <w:rStyle w:val="s1"/>
          <w:rFonts w:ascii="Times New Roman" w:hAnsi="Times New Roman"/>
          <w:sz w:val="24"/>
          <w:szCs w:val="24"/>
        </w:rPr>
      </w:pPr>
      <w:r w:rsidRPr="00126C64">
        <w:rPr>
          <w:rStyle w:val="s1"/>
          <w:rFonts w:ascii="Times New Roman" w:hAnsi="Times New Roman" w:eastAsiaTheme="majorEastAsia"/>
          <w:sz w:val="24"/>
          <w:szCs w:val="24"/>
        </w:rPr>
        <w:t xml:space="preserve">If a student writes some bad or indecent content in </w:t>
      </w:r>
      <w:r w:rsidR="00991C83">
        <w:rPr>
          <w:rStyle w:val="s1"/>
          <w:rFonts w:ascii="Times New Roman" w:hAnsi="Times New Roman" w:eastAsiaTheme="majorEastAsia"/>
          <w:sz w:val="24"/>
          <w:szCs w:val="24"/>
        </w:rPr>
        <w:t>their</w:t>
      </w:r>
      <w:r w:rsidR="00EF7C88">
        <w:rPr>
          <w:rStyle w:val="s1"/>
          <w:rFonts w:ascii="Times New Roman" w:hAnsi="Times New Roman" w:eastAsiaTheme="majorEastAsia"/>
          <w:sz w:val="24"/>
          <w:szCs w:val="24"/>
        </w:rPr>
        <w:t xml:space="preserve"> </w:t>
      </w:r>
      <w:r w:rsidRPr="00126C64">
        <w:rPr>
          <w:rStyle w:val="s1"/>
          <w:rFonts w:ascii="Times New Roman" w:hAnsi="Times New Roman" w:eastAsiaTheme="majorEastAsia"/>
          <w:sz w:val="24"/>
          <w:szCs w:val="24"/>
        </w:rPr>
        <w:t>composition, which of the following methods is the most appropriate to preliminarily handle the case? </w:t>
      </w:r>
    </w:p>
    <w:p w:rsidRPr="00E06DB2" w:rsidR="00126C64" w:rsidP="00126C64" w:rsidRDefault="00126C64" w14:paraId="66E4EA07" w14:textId="77777777">
      <w:pPr>
        <w:pStyle w:val="li1"/>
        <w:rPr>
          <w:rFonts w:ascii="Times New Roman" w:hAnsi="Times New Roman"/>
          <w:sz w:val="24"/>
          <w:szCs w:val="24"/>
        </w:rPr>
      </w:pPr>
    </w:p>
    <w:p w:rsidRPr="00126C64" w:rsidR="00126C64" w:rsidP="00E06DB2" w:rsidRDefault="00126C64" w14:paraId="652F8A55" w14:textId="77777777">
      <w:pPr>
        <w:pStyle w:val="p1"/>
        <w:numPr>
          <w:ilvl w:val="1"/>
          <w:numId w:val="26"/>
        </w:numPr>
        <w:rPr>
          <w:rStyle w:val="s1"/>
          <w:rFonts w:ascii="Times New Roman" w:hAnsi="Times New Roman"/>
          <w:sz w:val="24"/>
          <w:szCs w:val="24"/>
        </w:rPr>
      </w:pPr>
      <w:r w:rsidRPr="00126C64">
        <w:rPr>
          <w:rStyle w:val="s1"/>
          <w:rFonts w:ascii="Times New Roman" w:hAnsi="Times New Roman" w:eastAsiaTheme="majorEastAsia"/>
          <w:sz w:val="24"/>
          <w:szCs w:val="24"/>
        </w:rPr>
        <w:t>Verbally warns the student and asks for rewriting</w:t>
      </w:r>
    </w:p>
    <w:p w:rsidRPr="00126C64" w:rsidR="00126C64" w:rsidP="00E06DB2" w:rsidRDefault="00126C64" w14:paraId="0B252122" w14:textId="77777777">
      <w:pPr>
        <w:pStyle w:val="p1"/>
        <w:numPr>
          <w:ilvl w:val="1"/>
          <w:numId w:val="26"/>
        </w:numPr>
        <w:rPr>
          <w:rStyle w:val="s1"/>
          <w:rFonts w:ascii="Times New Roman" w:hAnsi="Times New Roman"/>
          <w:sz w:val="24"/>
          <w:szCs w:val="24"/>
        </w:rPr>
      </w:pPr>
      <w:r w:rsidRPr="00126C64">
        <w:rPr>
          <w:rStyle w:val="s1"/>
          <w:rFonts w:ascii="Times New Roman" w:hAnsi="Times New Roman" w:eastAsiaTheme="majorEastAsia"/>
          <w:sz w:val="24"/>
          <w:szCs w:val="24"/>
        </w:rPr>
        <w:t>Display the composition in class as a negative example to educate other students</w:t>
      </w:r>
    </w:p>
    <w:p w:rsidRPr="00126C64" w:rsidR="00126C64" w:rsidP="00E06DB2" w:rsidRDefault="00126C64" w14:paraId="3549A3CC" w14:textId="77777777">
      <w:pPr>
        <w:pStyle w:val="p1"/>
        <w:numPr>
          <w:ilvl w:val="1"/>
          <w:numId w:val="26"/>
        </w:numPr>
        <w:rPr>
          <w:rStyle w:val="s1"/>
          <w:rFonts w:ascii="Times New Roman" w:hAnsi="Times New Roman"/>
          <w:color w:val="000000" w:themeColor="text1"/>
          <w:sz w:val="24"/>
          <w:szCs w:val="24"/>
        </w:rPr>
      </w:pPr>
      <w:r w:rsidRPr="00126C64">
        <w:rPr>
          <w:rStyle w:val="s1"/>
          <w:rFonts w:ascii="Times New Roman" w:hAnsi="Times New Roman" w:eastAsiaTheme="majorEastAsia"/>
          <w:color w:val="000000" w:themeColor="text1"/>
          <w:sz w:val="24"/>
          <w:szCs w:val="24"/>
        </w:rPr>
        <w:t>Criticize and condemn the student in class for warning the else</w:t>
      </w:r>
    </w:p>
    <w:p w:rsidRPr="00E06DB2" w:rsidR="00E06DB2" w:rsidP="00E06DB2" w:rsidRDefault="00E06DB2" w14:paraId="01CA7246" w14:textId="255A95E6">
      <w:pPr>
        <w:pStyle w:val="p1"/>
        <w:numPr>
          <w:ilvl w:val="1"/>
          <w:numId w:val="26"/>
        </w:numPr>
        <w:rPr>
          <w:rFonts w:ascii="Times New Roman" w:hAnsi="Times New Roman"/>
          <w:color w:val="FF0000"/>
          <w:sz w:val="24"/>
          <w:szCs w:val="24"/>
        </w:rPr>
      </w:pPr>
      <w:r w:rsidRPr="00E06DB2">
        <w:rPr>
          <w:rStyle w:val="s2"/>
          <w:rFonts w:ascii="Times New Roman" w:hAnsi="Times New Roman" w:eastAsiaTheme="majorEastAsia"/>
          <w:color w:val="FF0000"/>
          <w:sz w:val="24"/>
          <w:szCs w:val="24"/>
        </w:rPr>
        <w:t xml:space="preserve">See the student after class to understand </w:t>
      </w:r>
      <w:r w:rsidRPr="00EF7C88" w:rsidR="00EF7C88">
        <w:rPr>
          <w:rStyle w:val="s2"/>
          <w:rFonts w:ascii="Times New Roman" w:hAnsi="Times New Roman" w:eastAsiaTheme="majorEastAsia"/>
          <w:color w:val="FF0000"/>
          <w:sz w:val="24"/>
          <w:szCs w:val="24"/>
        </w:rPr>
        <w:t xml:space="preserve">the student’s </w:t>
      </w:r>
      <w:r w:rsidRPr="00E06DB2">
        <w:rPr>
          <w:rStyle w:val="s2"/>
          <w:rFonts w:ascii="Times New Roman" w:hAnsi="Times New Roman" w:eastAsiaTheme="majorEastAsia"/>
          <w:color w:val="FF0000"/>
          <w:sz w:val="24"/>
          <w:szCs w:val="24"/>
        </w:rPr>
        <w:t>writing intentions</w:t>
      </w:r>
    </w:p>
    <w:p w:rsidRPr="00E06DB2" w:rsidR="00E06DB2" w:rsidP="00E06DB2" w:rsidRDefault="00E06DB2" w14:paraId="4E8EA77E" w14:textId="77777777">
      <w:pPr>
        <w:pStyle w:val="p2"/>
        <w:rPr>
          <w:rFonts w:ascii="Times New Roman" w:hAnsi="Times New Roman"/>
          <w:sz w:val="24"/>
          <w:szCs w:val="24"/>
        </w:rPr>
      </w:pPr>
    </w:p>
    <w:p w:rsidR="00E06DB2" w:rsidP="00E06DB2" w:rsidRDefault="00126C64" w14:paraId="457709AA" w14:textId="15DF28DB">
      <w:pPr>
        <w:pStyle w:val="p2"/>
        <w:rPr>
          <w:rStyle w:val="s1"/>
          <w:rFonts w:ascii="Times New Roman" w:hAnsi="Times New Roman" w:eastAsiaTheme="majorEastAsia"/>
          <w:sz w:val="24"/>
          <w:szCs w:val="24"/>
        </w:rPr>
      </w:pPr>
      <w:r w:rsidRPr="00126C64">
        <w:rPr>
          <w:rStyle w:val="s1"/>
          <w:rFonts w:ascii="Times New Roman" w:hAnsi="Times New Roman" w:eastAsiaTheme="majorEastAsia"/>
          <w:sz w:val="24"/>
          <w:szCs w:val="24"/>
        </w:rPr>
        <w:t xml:space="preserve">Answer explanation: Severely punishment may fail in dealing with the student’s problem fundamentally and may damage the student’s self-esteem. Accordingly, teachers need to be caring, adopt positive means to guide and counsel the student, and pay attention to </w:t>
      </w:r>
      <w:r w:rsidR="00EF7C88">
        <w:rPr>
          <w:rStyle w:val="s1"/>
          <w:rFonts w:ascii="Times New Roman" w:hAnsi="Times New Roman" w:eastAsiaTheme="majorEastAsia"/>
          <w:sz w:val="24"/>
          <w:szCs w:val="24"/>
        </w:rPr>
        <w:t>the student’s</w:t>
      </w:r>
      <w:r w:rsidRPr="00126C64" w:rsidR="00EF7C88">
        <w:rPr>
          <w:rStyle w:val="s1"/>
          <w:rFonts w:ascii="Times New Roman" w:hAnsi="Times New Roman" w:eastAsiaTheme="majorEastAsia"/>
          <w:sz w:val="24"/>
          <w:szCs w:val="24"/>
        </w:rPr>
        <w:t xml:space="preserve"> </w:t>
      </w:r>
      <w:r w:rsidRPr="00126C64">
        <w:rPr>
          <w:rStyle w:val="s1"/>
          <w:rFonts w:ascii="Times New Roman" w:hAnsi="Times New Roman" w:eastAsiaTheme="majorEastAsia"/>
          <w:sz w:val="24"/>
          <w:szCs w:val="24"/>
        </w:rPr>
        <w:t xml:space="preserve">emotional health to figure out and address </w:t>
      </w:r>
      <w:r w:rsidR="00EF7C88">
        <w:rPr>
          <w:rStyle w:val="s1"/>
          <w:rFonts w:ascii="Times New Roman" w:hAnsi="Times New Roman" w:eastAsiaTheme="majorEastAsia"/>
          <w:sz w:val="24"/>
          <w:szCs w:val="24"/>
        </w:rPr>
        <w:t>the student’s</w:t>
      </w:r>
      <w:r w:rsidRPr="00126C64" w:rsidR="00EF7C88">
        <w:rPr>
          <w:rStyle w:val="s1"/>
          <w:rFonts w:ascii="Times New Roman" w:hAnsi="Times New Roman" w:eastAsiaTheme="majorEastAsia"/>
          <w:sz w:val="24"/>
          <w:szCs w:val="24"/>
        </w:rPr>
        <w:t xml:space="preserve"> </w:t>
      </w:r>
      <w:r w:rsidRPr="00126C64">
        <w:rPr>
          <w:rStyle w:val="s1"/>
          <w:rFonts w:ascii="Times New Roman" w:hAnsi="Times New Roman" w:eastAsiaTheme="majorEastAsia"/>
          <w:sz w:val="24"/>
          <w:szCs w:val="24"/>
        </w:rPr>
        <w:t>problem at roots. </w:t>
      </w:r>
    </w:p>
    <w:p w:rsidRPr="00E06DB2" w:rsidR="00126C64" w:rsidP="00E06DB2" w:rsidRDefault="00126C64" w14:paraId="0CC18BF0" w14:textId="77777777">
      <w:pPr>
        <w:pStyle w:val="p2"/>
        <w:rPr>
          <w:rFonts w:ascii="Times New Roman" w:hAnsi="Times New Roman"/>
          <w:sz w:val="24"/>
          <w:szCs w:val="24"/>
        </w:rPr>
      </w:pPr>
    </w:p>
    <w:p w:rsidR="00E06DB2" w:rsidP="00126C64" w:rsidRDefault="00126C64" w14:paraId="0FF8E30F" w14:textId="648A6DD7">
      <w:pPr>
        <w:pStyle w:val="li1"/>
        <w:numPr>
          <w:ilvl w:val="0"/>
          <w:numId w:val="26"/>
        </w:numPr>
        <w:rPr>
          <w:rStyle w:val="s1"/>
          <w:rFonts w:ascii="Times New Roman" w:hAnsi="Times New Roman" w:eastAsiaTheme="majorEastAsia"/>
          <w:sz w:val="24"/>
          <w:szCs w:val="24"/>
        </w:rPr>
      </w:pPr>
      <w:r w:rsidRPr="00126C64">
        <w:rPr>
          <w:rStyle w:val="s1"/>
          <w:rFonts w:ascii="Times New Roman" w:hAnsi="Times New Roman" w:eastAsiaTheme="majorEastAsia"/>
          <w:sz w:val="24"/>
          <w:szCs w:val="24"/>
        </w:rPr>
        <w:t xml:space="preserve">Suppose you suspect that the exam questions drafted by a teacher are highly similar to the daily assessments of </w:t>
      </w:r>
      <w:r w:rsidR="00EF7C88">
        <w:rPr>
          <w:rStyle w:val="s1"/>
          <w:rFonts w:ascii="Times New Roman" w:hAnsi="Times New Roman" w:eastAsiaTheme="majorEastAsia"/>
          <w:sz w:val="24"/>
          <w:szCs w:val="24"/>
        </w:rPr>
        <w:t>the teacher’s</w:t>
      </w:r>
      <w:r w:rsidRPr="00126C64">
        <w:rPr>
          <w:rStyle w:val="s1"/>
          <w:rFonts w:ascii="Times New Roman" w:hAnsi="Times New Roman" w:eastAsiaTheme="majorEastAsia"/>
          <w:sz w:val="24"/>
          <w:szCs w:val="24"/>
        </w:rPr>
        <w:t xml:space="preserve"> teaching class, what will you do to deal with this case?</w:t>
      </w:r>
      <w:r>
        <w:rPr>
          <w:rStyle w:val="s1"/>
          <w:rFonts w:ascii="Times New Roman" w:hAnsi="Times New Roman" w:eastAsiaTheme="majorEastAsia"/>
          <w:sz w:val="24"/>
          <w:szCs w:val="24"/>
        </w:rPr>
        <w:t xml:space="preserve"> </w:t>
      </w:r>
    </w:p>
    <w:p w:rsidRPr="00126C64" w:rsidR="00126C64" w:rsidP="00E06DB2" w:rsidRDefault="00126C64" w14:paraId="0620E461" w14:textId="77777777">
      <w:pPr>
        <w:pStyle w:val="li1"/>
        <w:rPr>
          <w:rFonts w:ascii="Times New Roman" w:hAnsi="Times New Roman"/>
          <w:sz w:val="24"/>
          <w:szCs w:val="24"/>
        </w:rPr>
      </w:pPr>
    </w:p>
    <w:p w:rsidRPr="00E06DB2" w:rsidR="00E06DB2" w:rsidP="00E06DB2" w:rsidRDefault="00E06DB2" w14:paraId="4C127087" w14:textId="5663093F">
      <w:pPr>
        <w:pStyle w:val="p1"/>
        <w:numPr>
          <w:ilvl w:val="1"/>
          <w:numId w:val="26"/>
        </w:numPr>
        <w:rPr>
          <w:rFonts w:ascii="Times New Roman" w:hAnsi="Times New Roman"/>
          <w:color w:val="FF0000"/>
          <w:sz w:val="24"/>
          <w:szCs w:val="24"/>
        </w:rPr>
      </w:pPr>
      <w:r w:rsidRPr="00E06DB2">
        <w:rPr>
          <w:rStyle w:val="s2"/>
          <w:rFonts w:ascii="Times New Roman" w:hAnsi="Times New Roman" w:eastAsiaTheme="majorEastAsia"/>
          <w:color w:val="FF0000"/>
          <w:sz w:val="24"/>
          <w:szCs w:val="24"/>
        </w:rPr>
        <w:t>Discuss this incident with the English panel head</w:t>
      </w:r>
    </w:p>
    <w:p w:rsidRPr="00E06DB2" w:rsidR="00E06DB2" w:rsidP="00E06DB2" w:rsidRDefault="00E06DB2" w14:paraId="7A73D451" w14:textId="30669772">
      <w:pPr>
        <w:pStyle w:val="p1"/>
        <w:numPr>
          <w:ilvl w:val="1"/>
          <w:numId w:val="26"/>
        </w:numPr>
        <w:rPr>
          <w:rFonts w:ascii="Times New Roman" w:hAnsi="Times New Roman"/>
          <w:sz w:val="24"/>
          <w:szCs w:val="24"/>
        </w:rPr>
      </w:pPr>
      <w:r w:rsidRPr="00E06DB2">
        <w:rPr>
          <w:rStyle w:val="s1"/>
          <w:rFonts w:ascii="Times New Roman" w:hAnsi="Times New Roman" w:eastAsiaTheme="majorEastAsia"/>
          <w:sz w:val="24"/>
          <w:szCs w:val="24"/>
        </w:rPr>
        <w:t xml:space="preserve">Imitate that teacher’s </w:t>
      </w:r>
      <w:proofErr w:type="spellStart"/>
      <w:r w:rsidRPr="00E06DB2">
        <w:rPr>
          <w:rStyle w:val="s1"/>
          <w:rFonts w:ascii="Times New Roman" w:hAnsi="Times New Roman" w:eastAsiaTheme="majorEastAsia"/>
          <w:sz w:val="24"/>
          <w:szCs w:val="24"/>
        </w:rPr>
        <w:t>behaviour</w:t>
      </w:r>
      <w:proofErr w:type="spellEnd"/>
    </w:p>
    <w:p w:rsidRPr="00E06DB2" w:rsidR="00E06DB2" w:rsidP="00E06DB2" w:rsidRDefault="00E06DB2" w14:paraId="48A52023" w14:textId="6ACCB6EB">
      <w:pPr>
        <w:pStyle w:val="p1"/>
        <w:numPr>
          <w:ilvl w:val="1"/>
          <w:numId w:val="26"/>
        </w:numPr>
        <w:rPr>
          <w:rFonts w:ascii="Times New Roman" w:hAnsi="Times New Roman"/>
          <w:sz w:val="24"/>
          <w:szCs w:val="24"/>
        </w:rPr>
      </w:pPr>
      <w:r w:rsidRPr="00E06DB2">
        <w:rPr>
          <w:rStyle w:val="s1"/>
          <w:rFonts w:ascii="Times New Roman" w:hAnsi="Times New Roman" w:eastAsiaTheme="majorEastAsia"/>
          <w:sz w:val="24"/>
          <w:szCs w:val="24"/>
        </w:rPr>
        <w:t>Neglect the case and keep silent</w:t>
      </w:r>
    </w:p>
    <w:p w:rsidRPr="00E06DB2" w:rsidR="00E06DB2" w:rsidP="00E06DB2" w:rsidRDefault="00E06DB2" w14:paraId="01CEAA2C" w14:textId="4A9252A7">
      <w:pPr>
        <w:pStyle w:val="p1"/>
        <w:numPr>
          <w:ilvl w:val="1"/>
          <w:numId w:val="26"/>
        </w:numPr>
        <w:rPr>
          <w:rFonts w:ascii="Times New Roman" w:hAnsi="Times New Roman"/>
          <w:sz w:val="24"/>
          <w:szCs w:val="24"/>
        </w:rPr>
      </w:pPr>
      <w:r w:rsidRPr="00E06DB2">
        <w:rPr>
          <w:rStyle w:val="s1"/>
          <w:rFonts w:ascii="Times New Roman" w:hAnsi="Times New Roman" w:eastAsiaTheme="majorEastAsia"/>
          <w:sz w:val="24"/>
          <w:szCs w:val="24"/>
        </w:rPr>
        <w:t>Individually modify the exam questions</w:t>
      </w:r>
    </w:p>
    <w:p w:rsidRPr="00E06DB2" w:rsidR="00E06DB2" w:rsidP="00E06DB2" w:rsidRDefault="00E06DB2" w14:paraId="70630A16" w14:textId="77777777">
      <w:pPr>
        <w:pStyle w:val="p2"/>
        <w:rPr>
          <w:rFonts w:ascii="Times New Roman" w:hAnsi="Times New Roman"/>
          <w:sz w:val="24"/>
          <w:szCs w:val="24"/>
        </w:rPr>
      </w:pPr>
    </w:p>
    <w:p w:rsidR="00E06DB2" w:rsidP="00E06DB2" w:rsidRDefault="00126C64" w14:paraId="2B33B672" w14:textId="1372ED6C">
      <w:pPr>
        <w:pStyle w:val="p2"/>
        <w:rPr>
          <w:rStyle w:val="s1"/>
          <w:rFonts w:ascii="Times New Roman" w:hAnsi="Times New Roman" w:eastAsiaTheme="majorEastAsia"/>
          <w:sz w:val="24"/>
          <w:szCs w:val="24"/>
        </w:rPr>
      </w:pPr>
      <w:r w:rsidRPr="00126C64">
        <w:rPr>
          <w:rStyle w:val="s1"/>
          <w:rFonts w:ascii="Times New Roman" w:hAnsi="Times New Roman" w:eastAsiaTheme="majorEastAsia"/>
          <w:sz w:val="24"/>
          <w:szCs w:val="24"/>
        </w:rPr>
        <w:t xml:space="preserve">Answer explanation: A professional and ethical teacher is responsible for reporting objective factual basis or incidents to the subject panel head, like when he finds that the proposed exam questions </w:t>
      </w:r>
      <w:proofErr w:type="spellStart"/>
      <w:r w:rsidRPr="00126C64">
        <w:rPr>
          <w:rStyle w:val="s1"/>
          <w:rFonts w:ascii="Times New Roman" w:hAnsi="Times New Roman" w:eastAsiaTheme="majorEastAsia"/>
          <w:sz w:val="24"/>
          <w:szCs w:val="24"/>
        </w:rPr>
        <w:t>favour</w:t>
      </w:r>
      <w:proofErr w:type="spellEnd"/>
      <w:r w:rsidRPr="00126C64">
        <w:rPr>
          <w:rStyle w:val="s1"/>
          <w:rFonts w:ascii="Times New Roman" w:hAnsi="Times New Roman" w:eastAsiaTheme="majorEastAsia"/>
          <w:sz w:val="24"/>
          <w:szCs w:val="24"/>
        </w:rPr>
        <w:t xml:space="preserve"> some of the classes, to defend the interest and fairness of every student. </w:t>
      </w:r>
    </w:p>
    <w:p w:rsidRPr="00E06DB2" w:rsidR="00126C64" w:rsidP="00E06DB2" w:rsidRDefault="00126C64" w14:paraId="314D10EF" w14:textId="77777777">
      <w:pPr>
        <w:pStyle w:val="p2"/>
        <w:rPr>
          <w:rFonts w:ascii="Times New Roman" w:hAnsi="Times New Roman"/>
          <w:sz w:val="24"/>
          <w:szCs w:val="24"/>
        </w:rPr>
      </w:pPr>
    </w:p>
    <w:p w:rsidR="00E06DB2" w:rsidP="00126C64" w:rsidRDefault="00126C64" w14:paraId="3672CEBB" w14:textId="05FC3D71">
      <w:pPr>
        <w:pStyle w:val="li1"/>
        <w:numPr>
          <w:ilvl w:val="0"/>
          <w:numId w:val="26"/>
        </w:numPr>
        <w:rPr>
          <w:rStyle w:val="s1"/>
          <w:rFonts w:ascii="Times New Roman" w:hAnsi="Times New Roman" w:eastAsiaTheme="majorEastAsia"/>
          <w:sz w:val="24"/>
          <w:szCs w:val="24"/>
        </w:rPr>
      </w:pPr>
      <w:r w:rsidRPr="00126C64">
        <w:rPr>
          <w:rStyle w:val="s1"/>
          <w:rFonts w:ascii="Times New Roman" w:hAnsi="Times New Roman" w:eastAsiaTheme="majorEastAsia"/>
          <w:sz w:val="24"/>
          <w:szCs w:val="24"/>
        </w:rPr>
        <w:t>What should a teacher be alerted to when using personal social media platforms?</w:t>
      </w:r>
      <w:r>
        <w:rPr>
          <w:rStyle w:val="s1"/>
          <w:rFonts w:ascii="Times New Roman" w:hAnsi="Times New Roman" w:eastAsiaTheme="majorEastAsia"/>
          <w:sz w:val="24"/>
          <w:szCs w:val="24"/>
        </w:rPr>
        <w:t xml:space="preserve"> </w:t>
      </w:r>
    </w:p>
    <w:p w:rsidRPr="00126C64" w:rsidR="00126C64" w:rsidP="00E06DB2" w:rsidRDefault="00126C64" w14:paraId="2729810C" w14:textId="77777777">
      <w:pPr>
        <w:pStyle w:val="li1"/>
        <w:rPr>
          <w:rFonts w:ascii="Times New Roman" w:hAnsi="Times New Roman"/>
          <w:sz w:val="24"/>
          <w:szCs w:val="24"/>
        </w:rPr>
      </w:pPr>
    </w:p>
    <w:p w:rsidRPr="00126C64" w:rsidR="00126C64" w:rsidP="00E06DB2" w:rsidRDefault="00126C64" w14:paraId="6484B973" w14:textId="77777777">
      <w:pPr>
        <w:pStyle w:val="p1"/>
        <w:numPr>
          <w:ilvl w:val="1"/>
          <w:numId w:val="26"/>
        </w:numPr>
        <w:rPr>
          <w:rStyle w:val="s1"/>
          <w:rFonts w:ascii="Times New Roman" w:hAnsi="Times New Roman"/>
          <w:sz w:val="24"/>
          <w:szCs w:val="24"/>
        </w:rPr>
      </w:pPr>
      <w:r w:rsidRPr="00126C64">
        <w:rPr>
          <w:rStyle w:val="s1"/>
          <w:rFonts w:ascii="Times New Roman" w:hAnsi="Times New Roman" w:eastAsiaTheme="majorEastAsia"/>
          <w:sz w:val="24"/>
          <w:szCs w:val="24"/>
        </w:rPr>
        <w:t>Keep up with current social issues, repost different major news reports, and freely express personal opinions</w:t>
      </w:r>
    </w:p>
    <w:p w:rsidRPr="00126C64" w:rsidR="00126C64" w:rsidP="00E06DB2" w:rsidRDefault="00126C64" w14:paraId="59EF35A0" w14:textId="0A64E88B">
      <w:pPr>
        <w:pStyle w:val="p1"/>
        <w:numPr>
          <w:ilvl w:val="1"/>
          <w:numId w:val="26"/>
        </w:numPr>
        <w:rPr>
          <w:rStyle w:val="s1"/>
          <w:rFonts w:ascii="Times New Roman" w:hAnsi="Times New Roman"/>
          <w:color w:val="000000" w:themeColor="text1"/>
          <w:sz w:val="24"/>
          <w:szCs w:val="24"/>
        </w:rPr>
      </w:pPr>
      <w:r w:rsidRPr="00126C64">
        <w:rPr>
          <w:rStyle w:val="s1"/>
          <w:rFonts w:ascii="Times New Roman" w:hAnsi="Times New Roman" w:eastAsiaTheme="majorEastAsia"/>
          <w:color w:val="000000" w:themeColor="text1"/>
          <w:sz w:val="24"/>
          <w:szCs w:val="24"/>
        </w:rPr>
        <w:t xml:space="preserve">Set </w:t>
      </w:r>
      <w:r w:rsidR="00EF7C88">
        <w:rPr>
          <w:rStyle w:val="s1"/>
          <w:rFonts w:ascii="Times New Roman" w:hAnsi="Times New Roman" w:eastAsiaTheme="majorEastAsia"/>
          <w:color w:val="000000" w:themeColor="text1"/>
          <w:sz w:val="24"/>
          <w:szCs w:val="24"/>
        </w:rPr>
        <w:t>the teacher’s</w:t>
      </w:r>
      <w:r w:rsidRPr="00126C64">
        <w:rPr>
          <w:rStyle w:val="s1"/>
          <w:rFonts w:ascii="Times New Roman" w:hAnsi="Times New Roman" w:eastAsiaTheme="majorEastAsia"/>
          <w:color w:val="000000" w:themeColor="text1"/>
          <w:sz w:val="24"/>
          <w:szCs w:val="24"/>
        </w:rPr>
        <w:t xml:space="preserve"> social media account as private, and make unscrupulous or irresponsible comments</w:t>
      </w:r>
    </w:p>
    <w:p w:rsidRPr="00126C64" w:rsidR="00126C64" w:rsidP="00E06DB2" w:rsidRDefault="00126C64" w14:paraId="509AA38E" w14:textId="27A3AA67">
      <w:pPr>
        <w:pStyle w:val="p1"/>
        <w:numPr>
          <w:ilvl w:val="1"/>
          <w:numId w:val="26"/>
        </w:numPr>
        <w:rPr>
          <w:rStyle w:val="s2"/>
          <w:rFonts w:ascii="Times New Roman" w:hAnsi="Times New Roman"/>
          <w:b w:val="0"/>
          <w:bCs w:val="0"/>
          <w:i w:val="0"/>
          <w:iCs w:val="0"/>
          <w:color w:val="FF0000"/>
          <w:sz w:val="24"/>
          <w:szCs w:val="24"/>
        </w:rPr>
      </w:pPr>
      <w:r w:rsidRPr="00126C64">
        <w:rPr>
          <w:rStyle w:val="s2"/>
          <w:rFonts w:ascii="Times New Roman" w:hAnsi="Times New Roman" w:eastAsiaTheme="majorEastAsia"/>
          <w:color w:val="FF0000"/>
          <w:sz w:val="24"/>
          <w:szCs w:val="24"/>
        </w:rPr>
        <w:lastRenderedPageBreak/>
        <w:t xml:space="preserve">Pay attention to </w:t>
      </w:r>
      <w:r w:rsidR="00EF7C88">
        <w:rPr>
          <w:rStyle w:val="s2"/>
          <w:rFonts w:ascii="Times New Roman" w:hAnsi="Times New Roman" w:eastAsiaTheme="majorEastAsia"/>
          <w:color w:val="FF0000"/>
          <w:sz w:val="24"/>
          <w:szCs w:val="24"/>
        </w:rPr>
        <w:t>the teacher’s</w:t>
      </w:r>
      <w:r w:rsidRPr="00126C64">
        <w:rPr>
          <w:rStyle w:val="s2"/>
          <w:rFonts w:ascii="Times New Roman" w:hAnsi="Times New Roman" w:eastAsiaTheme="majorEastAsia"/>
          <w:color w:val="FF0000"/>
          <w:sz w:val="24"/>
          <w:szCs w:val="24"/>
        </w:rPr>
        <w:t xml:space="preserve"> words and deeds, and publish or post information carefully</w:t>
      </w:r>
    </w:p>
    <w:p w:rsidRPr="00E06DB2" w:rsidR="00E06DB2" w:rsidP="00E06DB2" w:rsidRDefault="00E06DB2" w14:paraId="535EF2B7" w14:textId="409C8B59">
      <w:pPr>
        <w:pStyle w:val="p1"/>
        <w:numPr>
          <w:ilvl w:val="1"/>
          <w:numId w:val="26"/>
        </w:numPr>
        <w:rPr>
          <w:rFonts w:ascii="Times New Roman" w:hAnsi="Times New Roman"/>
          <w:sz w:val="24"/>
          <w:szCs w:val="24"/>
        </w:rPr>
      </w:pPr>
      <w:r w:rsidRPr="00E06DB2">
        <w:rPr>
          <w:rStyle w:val="s1"/>
          <w:rFonts w:ascii="Times New Roman" w:hAnsi="Times New Roman" w:eastAsiaTheme="majorEastAsia"/>
          <w:sz w:val="24"/>
          <w:szCs w:val="24"/>
        </w:rPr>
        <w:t>All of the above</w:t>
      </w:r>
    </w:p>
    <w:p w:rsidRPr="00E06DB2" w:rsidR="00E06DB2" w:rsidP="00E06DB2" w:rsidRDefault="00E06DB2" w14:paraId="7C92266D" w14:textId="77777777">
      <w:pPr>
        <w:pStyle w:val="p2"/>
        <w:rPr>
          <w:rFonts w:ascii="Times New Roman" w:hAnsi="Times New Roman"/>
          <w:sz w:val="24"/>
          <w:szCs w:val="24"/>
        </w:rPr>
      </w:pPr>
    </w:p>
    <w:p w:rsidR="00E06DB2" w:rsidP="00E06DB2" w:rsidRDefault="00126C64" w14:paraId="5D286DB0" w14:textId="25659C59">
      <w:pPr>
        <w:pStyle w:val="p2"/>
        <w:rPr>
          <w:rStyle w:val="s1"/>
          <w:rFonts w:ascii="Times New Roman" w:hAnsi="Times New Roman" w:eastAsiaTheme="majorEastAsia"/>
          <w:sz w:val="24"/>
          <w:szCs w:val="24"/>
        </w:rPr>
      </w:pPr>
      <w:r w:rsidRPr="00126C64">
        <w:rPr>
          <w:rStyle w:val="s1"/>
          <w:rFonts w:ascii="Times New Roman" w:hAnsi="Times New Roman" w:eastAsiaTheme="majorEastAsia"/>
          <w:sz w:val="24"/>
          <w:szCs w:val="24"/>
        </w:rPr>
        <w:t xml:space="preserve">Answer explanation: Teachers need to be aware of their </w:t>
      </w:r>
      <w:proofErr w:type="spellStart"/>
      <w:r w:rsidRPr="00126C64">
        <w:rPr>
          <w:rStyle w:val="s1"/>
          <w:rFonts w:ascii="Times New Roman" w:hAnsi="Times New Roman" w:eastAsiaTheme="majorEastAsia"/>
          <w:sz w:val="24"/>
          <w:szCs w:val="24"/>
        </w:rPr>
        <w:t>behaviours</w:t>
      </w:r>
      <w:proofErr w:type="spellEnd"/>
      <w:r w:rsidRPr="00126C64">
        <w:rPr>
          <w:rStyle w:val="s1"/>
          <w:rFonts w:ascii="Times New Roman" w:hAnsi="Times New Roman" w:eastAsiaTheme="majorEastAsia"/>
          <w:sz w:val="24"/>
          <w:szCs w:val="24"/>
        </w:rPr>
        <w:t xml:space="preserve"> and words, no matter in the real or virtual world. Regardless of whether a private account, teachers need to use and manage their social media accounts properly, and pay attention to what they have posted on the platforms. </w:t>
      </w:r>
    </w:p>
    <w:p w:rsidRPr="00E06DB2" w:rsidR="00126C64" w:rsidP="00E06DB2" w:rsidRDefault="00126C64" w14:paraId="19D2EADE" w14:textId="77777777">
      <w:pPr>
        <w:pStyle w:val="p2"/>
        <w:rPr>
          <w:rFonts w:ascii="Times New Roman" w:hAnsi="Times New Roman"/>
          <w:sz w:val="24"/>
          <w:szCs w:val="24"/>
        </w:rPr>
      </w:pPr>
    </w:p>
    <w:p w:rsidR="00E06DB2" w:rsidP="00126C64" w:rsidRDefault="00126C64" w14:paraId="3F9C0FFD" w14:textId="1FBA7B14">
      <w:pPr>
        <w:pStyle w:val="li1"/>
        <w:numPr>
          <w:ilvl w:val="0"/>
          <w:numId w:val="26"/>
        </w:numPr>
        <w:rPr>
          <w:rStyle w:val="s1"/>
          <w:rFonts w:ascii="Times New Roman" w:hAnsi="Times New Roman" w:eastAsiaTheme="majorEastAsia"/>
          <w:sz w:val="24"/>
          <w:szCs w:val="24"/>
        </w:rPr>
      </w:pPr>
      <w:r w:rsidRPr="00126C64">
        <w:rPr>
          <w:rStyle w:val="s1"/>
          <w:rFonts w:ascii="Times New Roman" w:hAnsi="Times New Roman" w:eastAsiaTheme="majorEastAsia"/>
          <w:sz w:val="24"/>
          <w:szCs w:val="24"/>
        </w:rPr>
        <w:t>As an English teacher, if a student tries to skip the PE lessons every time with excuses, and use the time to finish the English homework assigned by you, what will you do?</w:t>
      </w:r>
      <w:r>
        <w:rPr>
          <w:rStyle w:val="s1"/>
          <w:rFonts w:ascii="Times New Roman" w:hAnsi="Times New Roman" w:eastAsiaTheme="majorEastAsia"/>
          <w:sz w:val="24"/>
          <w:szCs w:val="24"/>
        </w:rPr>
        <w:t xml:space="preserve"> </w:t>
      </w:r>
    </w:p>
    <w:p w:rsidRPr="00126C64" w:rsidR="00126C64" w:rsidP="00E06DB2" w:rsidRDefault="00126C64" w14:paraId="49542B5B" w14:textId="77777777">
      <w:pPr>
        <w:pStyle w:val="li1"/>
        <w:rPr>
          <w:rFonts w:ascii="Times New Roman" w:hAnsi="Times New Roman"/>
          <w:sz w:val="24"/>
          <w:szCs w:val="24"/>
        </w:rPr>
      </w:pPr>
    </w:p>
    <w:p w:rsidRPr="00126C64" w:rsidR="00126C64" w:rsidP="00E06DB2" w:rsidRDefault="00126C64" w14:paraId="32917560" w14:textId="2F5DC3A1">
      <w:pPr>
        <w:pStyle w:val="p1"/>
        <w:numPr>
          <w:ilvl w:val="1"/>
          <w:numId w:val="26"/>
        </w:numPr>
        <w:rPr>
          <w:rStyle w:val="s1"/>
          <w:rFonts w:ascii="Times New Roman" w:hAnsi="Times New Roman"/>
          <w:color w:val="000000" w:themeColor="text1"/>
          <w:sz w:val="24"/>
          <w:szCs w:val="24"/>
        </w:rPr>
      </w:pPr>
      <w:r w:rsidRPr="00126C64">
        <w:rPr>
          <w:rStyle w:val="s1"/>
          <w:rFonts w:ascii="Times New Roman" w:hAnsi="Times New Roman" w:eastAsiaTheme="majorEastAsia"/>
          <w:color w:val="000000" w:themeColor="text1"/>
          <w:sz w:val="24"/>
          <w:szCs w:val="24"/>
        </w:rPr>
        <w:t xml:space="preserve">Inform the PE teacher </w:t>
      </w:r>
      <w:r>
        <w:rPr>
          <w:rStyle w:val="s1"/>
          <w:rFonts w:ascii="Times New Roman" w:hAnsi="Times New Roman" w:eastAsiaTheme="majorEastAsia"/>
          <w:color w:val="000000" w:themeColor="text1"/>
          <w:sz w:val="24"/>
          <w:szCs w:val="24"/>
        </w:rPr>
        <w:t>to</w:t>
      </w:r>
      <w:r w:rsidRPr="00126C64">
        <w:rPr>
          <w:rStyle w:val="s1"/>
          <w:rFonts w:ascii="Times New Roman" w:hAnsi="Times New Roman" w:eastAsiaTheme="majorEastAsia"/>
          <w:color w:val="000000" w:themeColor="text1"/>
          <w:sz w:val="24"/>
          <w:szCs w:val="24"/>
        </w:rPr>
        <w:t xml:space="preserve"> severely punish the student</w:t>
      </w:r>
    </w:p>
    <w:p w:rsidRPr="00126C64" w:rsidR="00126C64" w:rsidP="00E06DB2" w:rsidRDefault="00126C64" w14:paraId="2B09E75B" w14:textId="4EC03353">
      <w:pPr>
        <w:pStyle w:val="p1"/>
        <w:numPr>
          <w:ilvl w:val="1"/>
          <w:numId w:val="26"/>
        </w:numPr>
        <w:rPr>
          <w:rStyle w:val="s2"/>
          <w:rFonts w:ascii="Times New Roman" w:hAnsi="Times New Roman"/>
          <w:b w:val="0"/>
          <w:bCs w:val="0"/>
          <w:i w:val="0"/>
          <w:iCs w:val="0"/>
          <w:color w:val="FF0000"/>
          <w:sz w:val="24"/>
          <w:szCs w:val="24"/>
        </w:rPr>
      </w:pPr>
      <w:r w:rsidRPr="00126C64">
        <w:rPr>
          <w:rStyle w:val="s2"/>
          <w:rFonts w:ascii="Times New Roman" w:hAnsi="Times New Roman" w:eastAsiaTheme="majorEastAsia"/>
          <w:color w:val="FF0000"/>
          <w:sz w:val="24"/>
          <w:szCs w:val="24"/>
        </w:rPr>
        <w:t xml:space="preserve">Affirm the student’s efforts in English subject and remind </w:t>
      </w:r>
      <w:r w:rsidRPr="00EF7C88" w:rsidR="00EF7C88">
        <w:rPr>
          <w:rStyle w:val="s2"/>
          <w:rFonts w:ascii="Times New Roman" w:hAnsi="Times New Roman" w:eastAsiaTheme="majorEastAsia"/>
          <w:color w:val="FF0000"/>
          <w:sz w:val="24"/>
          <w:szCs w:val="24"/>
        </w:rPr>
        <w:t>the student</w:t>
      </w:r>
      <w:r w:rsidR="00EF7C88">
        <w:rPr>
          <w:rStyle w:val="s2"/>
          <w:rFonts w:ascii="Times New Roman" w:hAnsi="Times New Roman" w:eastAsiaTheme="majorEastAsia"/>
          <w:color w:val="FF0000"/>
          <w:sz w:val="24"/>
          <w:szCs w:val="24"/>
        </w:rPr>
        <w:t xml:space="preserve"> </w:t>
      </w:r>
      <w:r w:rsidRPr="00126C64">
        <w:rPr>
          <w:rStyle w:val="s2"/>
          <w:rFonts w:ascii="Times New Roman" w:hAnsi="Times New Roman" w:eastAsiaTheme="majorEastAsia"/>
          <w:color w:val="FF0000"/>
          <w:sz w:val="24"/>
          <w:szCs w:val="24"/>
        </w:rPr>
        <w:t xml:space="preserve">to avoid doing English homework </w:t>
      </w:r>
      <w:r>
        <w:rPr>
          <w:rStyle w:val="s2"/>
          <w:rFonts w:ascii="Times New Roman" w:hAnsi="Times New Roman" w:eastAsiaTheme="majorEastAsia"/>
          <w:color w:val="FF0000"/>
          <w:sz w:val="24"/>
          <w:szCs w:val="24"/>
        </w:rPr>
        <w:t>during</w:t>
      </w:r>
      <w:r w:rsidRPr="00126C64">
        <w:rPr>
          <w:rStyle w:val="s2"/>
          <w:rFonts w:ascii="Times New Roman" w:hAnsi="Times New Roman" w:eastAsiaTheme="majorEastAsia"/>
          <w:color w:val="FF0000"/>
          <w:sz w:val="24"/>
          <w:szCs w:val="24"/>
        </w:rPr>
        <w:t xml:space="preserve"> other subjects’ class time</w:t>
      </w:r>
    </w:p>
    <w:p w:rsidRPr="00126C64" w:rsidR="00126C64" w:rsidP="00E06DB2" w:rsidRDefault="00126C64" w14:paraId="62CBD184" w14:textId="77777777">
      <w:pPr>
        <w:pStyle w:val="p1"/>
        <w:numPr>
          <w:ilvl w:val="1"/>
          <w:numId w:val="26"/>
        </w:numPr>
        <w:rPr>
          <w:rStyle w:val="s1"/>
          <w:rFonts w:ascii="Times New Roman" w:hAnsi="Times New Roman"/>
          <w:sz w:val="24"/>
          <w:szCs w:val="24"/>
        </w:rPr>
      </w:pPr>
      <w:r w:rsidRPr="00126C64">
        <w:rPr>
          <w:rStyle w:val="s1"/>
          <w:rFonts w:ascii="Times New Roman" w:hAnsi="Times New Roman" w:eastAsiaTheme="majorEastAsia"/>
          <w:sz w:val="24"/>
          <w:szCs w:val="24"/>
        </w:rPr>
        <w:t>Encourage the student to actively participate in the PE lesson</w:t>
      </w:r>
    </w:p>
    <w:p w:rsidRPr="00126C64" w:rsidR="00E06DB2" w:rsidP="00E06DB2" w:rsidRDefault="00126C64" w14:paraId="4CA82AE2" w14:textId="00C6B9A0">
      <w:pPr>
        <w:pStyle w:val="p1"/>
        <w:numPr>
          <w:ilvl w:val="1"/>
          <w:numId w:val="26"/>
        </w:numPr>
        <w:rPr>
          <w:rStyle w:val="s1"/>
          <w:rFonts w:ascii="Times New Roman" w:hAnsi="Times New Roman"/>
          <w:sz w:val="24"/>
          <w:szCs w:val="24"/>
        </w:rPr>
      </w:pPr>
      <w:r w:rsidRPr="00126C64">
        <w:rPr>
          <w:rStyle w:val="s1"/>
          <w:rFonts w:ascii="Times New Roman" w:hAnsi="Times New Roman" w:eastAsiaTheme="majorEastAsia"/>
          <w:sz w:val="24"/>
          <w:szCs w:val="24"/>
        </w:rPr>
        <w:t>Appreciate the student for doing the English homework in other lesson time</w:t>
      </w:r>
    </w:p>
    <w:p w:rsidRPr="00E06DB2" w:rsidR="00126C64" w:rsidP="00E06DB2" w:rsidRDefault="00126C64" w14:paraId="6CCC92CB" w14:textId="77777777">
      <w:pPr>
        <w:pStyle w:val="p2"/>
        <w:rPr>
          <w:rFonts w:ascii="Times New Roman" w:hAnsi="Times New Roman"/>
          <w:sz w:val="24"/>
          <w:szCs w:val="24"/>
        </w:rPr>
      </w:pPr>
    </w:p>
    <w:p w:rsidR="00E06DB2" w:rsidP="00E06DB2" w:rsidRDefault="007D2283" w14:paraId="19135091" w14:textId="31F32133">
      <w:pPr>
        <w:pStyle w:val="p2"/>
        <w:rPr>
          <w:rStyle w:val="s1"/>
          <w:rFonts w:ascii="Times New Roman" w:hAnsi="Times New Roman" w:eastAsiaTheme="majorEastAsia"/>
          <w:sz w:val="24"/>
          <w:szCs w:val="24"/>
        </w:rPr>
      </w:pPr>
      <w:r w:rsidRPr="007D2283">
        <w:rPr>
          <w:rStyle w:val="s1"/>
          <w:rFonts w:ascii="Times New Roman" w:hAnsi="Times New Roman" w:eastAsiaTheme="majorEastAsia"/>
          <w:sz w:val="24"/>
          <w:szCs w:val="24"/>
        </w:rPr>
        <w:t>Answer explanation: Teachers should care for students, adopting positive means to guide and counsel them and avoiding severe punishments. As English teachers, we not only need to care for students’ English performance, but also remind students to avoid doing English homework in other lessons for learning proper time management. </w:t>
      </w:r>
    </w:p>
    <w:p w:rsidRPr="00E06DB2" w:rsidR="007D2283" w:rsidP="00E06DB2" w:rsidRDefault="007D2283" w14:paraId="50800DF8" w14:textId="77777777">
      <w:pPr>
        <w:pStyle w:val="p2"/>
        <w:rPr>
          <w:rFonts w:ascii="Times New Roman" w:hAnsi="Times New Roman"/>
          <w:sz w:val="24"/>
          <w:szCs w:val="24"/>
        </w:rPr>
      </w:pPr>
    </w:p>
    <w:p w:rsidR="00E06DB2" w:rsidP="007D2283" w:rsidRDefault="007D2283" w14:paraId="5E4CBF40" w14:textId="7EB8900F">
      <w:pPr>
        <w:pStyle w:val="li1"/>
        <w:numPr>
          <w:ilvl w:val="0"/>
          <w:numId w:val="26"/>
        </w:numPr>
        <w:rPr>
          <w:rStyle w:val="s1"/>
          <w:rFonts w:ascii="Times New Roman" w:hAnsi="Times New Roman" w:eastAsiaTheme="majorEastAsia"/>
          <w:sz w:val="24"/>
          <w:szCs w:val="24"/>
        </w:rPr>
      </w:pPr>
      <w:r w:rsidRPr="007D2283">
        <w:rPr>
          <w:rStyle w:val="s1"/>
          <w:rFonts w:ascii="Times New Roman" w:hAnsi="Times New Roman" w:eastAsiaTheme="majorEastAsia"/>
          <w:sz w:val="24"/>
          <w:szCs w:val="24"/>
        </w:rPr>
        <w:t xml:space="preserve">A student is called </w:t>
      </w:r>
      <w:r>
        <w:rPr>
          <w:rStyle w:val="s1"/>
          <w:rFonts w:ascii="Times New Roman" w:hAnsi="Times New Roman" w:eastAsiaTheme="majorEastAsia"/>
          <w:sz w:val="24"/>
          <w:szCs w:val="24"/>
        </w:rPr>
        <w:t xml:space="preserve">a </w:t>
      </w:r>
      <w:r w:rsidRPr="007D2283">
        <w:rPr>
          <w:rStyle w:val="s1"/>
          <w:rFonts w:ascii="Times New Roman" w:hAnsi="Times New Roman" w:eastAsiaTheme="majorEastAsia"/>
          <w:sz w:val="24"/>
          <w:szCs w:val="24"/>
        </w:rPr>
        <w:t xml:space="preserve">“teapot” and teased by other students due to </w:t>
      </w:r>
      <w:r w:rsidR="00EF7C88">
        <w:rPr>
          <w:rStyle w:val="s1"/>
          <w:rFonts w:ascii="Times New Roman" w:hAnsi="Times New Roman" w:eastAsiaTheme="majorEastAsia"/>
          <w:sz w:val="24"/>
          <w:szCs w:val="24"/>
        </w:rPr>
        <w:t>the student’s</w:t>
      </w:r>
      <w:r w:rsidRPr="00126C64" w:rsidR="00EF7C88">
        <w:rPr>
          <w:rStyle w:val="s1"/>
          <w:rFonts w:ascii="Times New Roman" w:hAnsi="Times New Roman" w:eastAsiaTheme="majorEastAsia"/>
          <w:sz w:val="24"/>
          <w:szCs w:val="24"/>
        </w:rPr>
        <w:t xml:space="preserve"> </w:t>
      </w:r>
      <w:r w:rsidRPr="007D2283">
        <w:rPr>
          <w:rStyle w:val="s1"/>
          <w:rFonts w:ascii="Times New Roman" w:hAnsi="Times New Roman" w:eastAsiaTheme="majorEastAsia"/>
          <w:sz w:val="24"/>
          <w:szCs w:val="24"/>
        </w:rPr>
        <w:t xml:space="preserve">body shape. The teacher doesn’t know the rationale but blindly follows to call the student “teapot”, which embarrasses the student. Which of the following codes of Teachers’ Professional Conduct does this </w:t>
      </w:r>
      <w:proofErr w:type="spellStart"/>
      <w:r w:rsidRPr="007D2283">
        <w:rPr>
          <w:rStyle w:val="s1"/>
          <w:rFonts w:ascii="Times New Roman" w:hAnsi="Times New Roman" w:eastAsiaTheme="majorEastAsia"/>
          <w:sz w:val="24"/>
          <w:szCs w:val="24"/>
        </w:rPr>
        <w:t>behaviour</w:t>
      </w:r>
      <w:proofErr w:type="spellEnd"/>
      <w:r w:rsidRPr="007D2283">
        <w:rPr>
          <w:rStyle w:val="s1"/>
          <w:rFonts w:ascii="Times New Roman" w:hAnsi="Times New Roman" w:eastAsiaTheme="majorEastAsia"/>
          <w:sz w:val="24"/>
          <w:szCs w:val="24"/>
        </w:rPr>
        <w:t xml:space="preserve"> violate? </w:t>
      </w:r>
    </w:p>
    <w:p w:rsidRPr="00E06DB2" w:rsidR="007D2283" w:rsidP="00E06DB2" w:rsidRDefault="007D2283" w14:paraId="2D6764E2" w14:textId="77777777">
      <w:pPr>
        <w:pStyle w:val="li1"/>
        <w:rPr>
          <w:rFonts w:ascii="Times New Roman" w:hAnsi="Times New Roman"/>
          <w:sz w:val="24"/>
          <w:szCs w:val="24"/>
        </w:rPr>
      </w:pPr>
    </w:p>
    <w:p w:rsidRPr="00E06DB2" w:rsidR="00E06DB2" w:rsidP="00E06DB2" w:rsidRDefault="00E06DB2" w14:paraId="38EE0421" w14:textId="1A763EEA">
      <w:pPr>
        <w:pStyle w:val="p1"/>
        <w:numPr>
          <w:ilvl w:val="1"/>
          <w:numId w:val="26"/>
        </w:numPr>
        <w:rPr>
          <w:rFonts w:ascii="Times New Roman" w:hAnsi="Times New Roman"/>
          <w:sz w:val="24"/>
          <w:szCs w:val="24"/>
        </w:rPr>
      </w:pPr>
      <w:r w:rsidRPr="00E06DB2">
        <w:rPr>
          <w:rStyle w:val="s1"/>
          <w:rFonts w:ascii="Times New Roman" w:hAnsi="Times New Roman" w:eastAsiaTheme="majorEastAsia"/>
          <w:sz w:val="24"/>
          <w:szCs w:val="24"/>
        </w:rPr>
        <w:t>Uphold probity and integrity</w:t>
      </w:r>
    </w:p>
    <w:p w:rsidRPr="00E06DB2" w:rsidR="00E06DB2" w:rsidP="00E06DB2" w:rsidRDefault="00E06DB2" w14:paraId="1E21338B" w14:textId="45585DE4">
      <w:pPr>
        <w:pStyle w:val="p1"/>
        <w:numPr>
          <w:ilvl w:val="1"/>
          <w:numId w:val="26"/>
        </w:numPr>
        <w:rPr>
          <w:rFonts w:ascii="Times New Roman" w:hAnsi="Times New Roman"/>
          <w:sz w:val="24"/>
          <w:szCs w:val="24"/>
        </w:rPr>
      </w:pPr>
      <w:r w:rsidRPr="00E06DB2">
        <w:rPr>
          <w:rStyle w:val="s1"/>
          <w:rFonts w:ascii="Times New Roman" w:hAnsi="Times New Roman" w:eastAsiaTheme="majorEastAsia"/>
          <w:sz w:val="24"/>
          <w:szCs w:val="24"/>
        </w:rPr>
        <w:t>Respect privacy</w:t>
      </w:r>
    </w:p>
    <w:p w:rsidRPr="00E06DB2" w:rsidR="00E06DB2" w:rsidP="00E06DB2" w:rsidRDefault="00E06DB2" w14:paraId="7AC30EE5" w14:textId="6A16C739">
      <w:pPr>
        <w:pStyle w:val="p1"/>
        <w:numPr>
          <w:ilvl w:val="1"/>
          <w:numId w:val="26"/>
        </w:numPr>
        <w:rPr>
          <w:rFonts w:ascii="Times New Roman" w:hAnsi="Times New Roman"/>
          <w:color w:val="FF0000"/>
          <w:sz w:val="24"/>
          <w:szCs w:val="24"/>
        </w:rPr>
      </w:pPr>
      <w:r w:rsidRPr="00E06DB2">
        <w:rPr>
          <w:rStyle w:val="s2"/>
          <w:rFonts w:ascii="Times New Roman" w:hAnsi="Times New Roman" w:eastAsiaTheme="majorEastAsia"/>
          <w:color w:val="FF0000"/>
          <w:sz w:val="24"/>
          <w:szCs w:val="24"/>
        </w:rPr>
        <w:t>Care for students</w:t>
      </w:r>
    </w:p>
    <w:p w:rsidRPr="00E06DB2" w:rsidR="00E06DB2" w:rsidP="00E06DB2" w:rsidRDefault="00E06DB2" w14:paraId="281F5843" w14:textId="06E5B5EB">
      <w:pPr>
        <w:pStyle w:val="p1"/>
        <w:numPr>
          <w:ilvl w:val="1"/>
          <w:numId w:val="26"/>
        </w:numPr>
        <w:rPr>
          <w:rFonts w:ascii="Times New Roman" w:hAnsi="Times New Roman"/>
          <w:sz w:val="24"/>
          <w:szCs w:val="24"/>
        </w:rPr>
      </w:pPr>
      <w:r w:rsidRPr="00E06DB2">
        <w:rPr>
          <w:rStyle w:val="s1"/>
          <w:rFonts w:ascii="Times New Roman" w:hAnsi="Times New Roman" w:eastAsiaTheme="majorEastAsia"/>
          <w:sz w:val="24"/>
          <w:szCs w:val="24"/>
        </w:rPr>
        <w:t>Be committed and responsible</w:t>
      </w:r>
    </w:p>
    <w:p w:rsidRPr="00E06DB2" w:rsidR="00E06DB2" w:rsidP="00E06DB2" w:rsidRDefault="00E06DB2" w14:paraId="5589B990" w14:textId="77777777">
      <w:pPr>
        <w:pStyle w:val="p2"/>
        <w:rPr>
          <w:rFonts w:ascii="Times New Roman" w:hAnsi="Times New Roman"/>
          <w:sz w:val="24"/>
          <w:szCs w:val="24"/>
        </w:rPr>
      </w:pPr>
    </w:p>
    <w:p w:rsidR="00E06DB2" w:rsidP="00E06DB2" w:rsidRDefault="007D2283" w14:paraId="6FDF4981" w14:textId="1C3EB2D7">
      <w:pPr>
        <w:pStyle w:val="p2"/>
        <w:rPr>
          <w:rStyle w:val="s1"/>
          <w:rFonts w:ascii="Times New Roman" w:hAnsi="Times New Roman" w:eastAsiaTheme="majorEastAsia"/>
          <w:sz w:val="24"/>
          <w:szCs w:val="24"/>
        </w:rPr>
      </w:pPr>
      <w:r w:rsidRPr="007D2283">
        <w:rPr>
          <w:rStyle w:val="s1"/>
          <w:rFonts w:ascii="Times New Roman" w:hAnsi="Times New Roman" w:eastAsiaTheme="majorEastAsia"/>
          <w:sz w:val="24"/>
          <w:szCs w:val="24"/>
        </w:rPr>
        <w:t xml:space="preserve">Answer explanation: Teachers need to adopt positive means to guide and care for students. Not knowing the rationale behind the student’s nickname but calling </w:t>
      </w:r>
      <w:r w:rsidR="00EF7C88">
        <w:rPr>
          <w:rStyle w:val="s1"/>
          <w:rFonts w:ascii="Times New Roman" w:hAnsi="Times New Roman" w:eastAsiaTheme="majorEastAsia"/>
          <w:sz w:val="24"/>
          <w:szCs w:val="24"/>
        </w:rPr>
        <w:t xml:space="preserve">the student </w:t>
      </w:r>
      <w:r w:rsidRPr="007D2283">
        <w:rPr>
          <w:rStyle w:val="s1"/>
          <w:rFonts w:ascii="Times New Roman" w:hAnsi="Times New Roman" w:eastAsiaTheme="majorEastAsia"/>
          <w:sz w:val="24"/>
          <w:szCs w:val="24"/>
        </w:rPr>
        <w:t>“teapot” as well may encourage bullying, which violates the value of “Care for students” listed in the Guideline of Teachers’ Professional Conduct. </w:t>
      </w:r>
    </w:p>
    <w:p w:rsidRPr="00E06DB2" w:rsidR="007D2283" w:rsidP="00E06DB2" w:rsidRDefault="007D2283" w14:paraId="02B17794" w14:textId="77777777">
      <w:pPr>
        <w:pStyle w:val="p2"/>
        <w:rPr>
          <w:rFonts w:ascii="Times New Roman" w:hAnsi="Times New Roman"/>
          <w:sz w:val="24"/>
          <w:szCs w:val="24"/>
        </w:rPr>
      </w:pPr>
    </w:p>
    <w:p w:rsidRPr="00E06DB2" w:rsidR="007D2283" w:rsidP="00E06DB2" w:rsidRDefault="007D2283" w14:paraId="7AA82A9D" w14:textId="77777777">
      <w:pPr>
        <w:pStyle w:val="p2"/>
        <w:rPr>
          <w:rFonts w:ascii="Times New Roman" w:hAnsi="Times New Roman"/>
          <w:sz w:val="24"/>
          <w:szCs w:val="24"/>
        </w:rPr>
      </w:pPr>
    </w:p>
    <w:p w:rsidR="00E06DB2" w:rsidP="007D2283" w:rsidRDefault="007D2283" w14:paraId="08613593" w14:textId="5E7BB87C">
      <w:pPr>
        <w:pStyle w:val="li1"/>
        <w:numPr>
          <w:ilvl w:val="0"/>
          <w:numId w:val="26"/>
        </w:numPr>
        <w:rPr>
          <w:rStyle w:val="s1"/>
          <w:rFonts w:ascii="Times New Roman" w:hAnsi="Times New Roman" w:eastAsiaTheme="majorEastAsia"/>
          <w:sz w:val="24"/>
          <w:szCs w:val="24"/>
        </w:rPr>
      </w:pPr>
      <w:r w:rsidRPr="007D2283">
        <w:rPr>
          <w:rStyle w:val="s1"/>
          <w:rFonts w:ascii="Times New Roman" w:hAnsi="Times New Roman" w:eastAsiaTheme="majorEastAsia"/>
          <w:sz w:val="24"/>
          <w:szCs w:val="24"/>
        </w:rPr>
        <w:lastRenderedPageBreak/>
        <w:t>A teacher was charged with drink-driving, but he</w:t>
      </w:r>
      <w:r w:rsidR="00EF7C88">
        <w:rPr>
          <w:rStyle w:val="s1"/>
          <w:rFonts w:ascii="Times New Roman" w:hAnsi="Times New Roman" w:eastAsiaTheme="majorEastAsia"/>
          <w:sz w:val="24"/>
          <w:szCs w:val="24"/>
        </w:rPr>
        <w:t>/she</w:t>
      </w:r>
      <w:r w:rsidRPr="007D2283">
        <w:rPr>
          <w:rStyle w:val="s1"/>
          <w:rFonts w:ascii="Times New Roman" w:hAnsi="Times New Roman" w:eastAsiaTheme="majorEastAsia"/>
          <w:sz w:val="24"/>
          <w:szCs w:val="24"/>
        </w:rPr>
        <w:t xml:space="preserve"> thought this criminal record concerned nothing with teaching, so </w:t>
      </w:r>
      <w:r w:rsidR="00EF7C88">
        <w:rPr>
          <w:rStyle w:val="s1"/>
          <w:rFonts w:ascii="Times New Roman" w:hAnsi="Times New Roman" w:eastAsiaTheme="majorEastAsia"/>
          <w:sz w:val="24"/>
          <w:szCs w:val="24"/>
        </w:rPr>
        <w:t>the teacher</w:t>
      </w:r>
      <w:r w:rsidRPr="007D2283">
        <w:rPr>
          <w:rStyle w:val="s1"/>
          <w:rFonts w:ascii="Times New Roman" w:hAnsi="Times New Roman" w:eastAsiaTheme="majorEastAsia"/>
          <w:sz w:val="24"/>
          <w:szCs w:val="24"/>
        </w:rPr>
        <w:t xml:space="preserve"> didn’t report </w:t>
      </w:r>
      <w:r w:rsidR="00EF7C88">
        <w:rPr>
          <w:rStyle w:val="s1"/>
          <w:rFonts w:ascii="Times New Roman" w:hAnsi="Times New Roman" w:eastAsiaTheme="majorEastAsia"/>
          <w:sz w:val="24"/>
          <w:szCs w:val="24"/>
        </w:rPr>
        <w:t>the</w:t>
      </w:r>
      <w:r w:rsidRPr="007D2283">
        <w:rPr>
          <w:rStyle w:val="s1"/>
          <w:rFonts w:ascii="Times New Roman" w:hAnsi="Times New Roman" w:eastAsiaTheme="majorEastAsia"/>
          <w:sz w:val="24"/>
          <w:szCs w:val="24"/>
        </w:rPr>
        <w:t xml:space="preserve"> case to the school. Which of the following codes of Teachers’ Professional Conduct does this </w:t>
      </w:r>
      <w:proofErr w:type="spellStart"/>
      <w:r w:rsidRPr="007D2283">
        <w:rPr>
          <w:rStyle w:val="s1"/>
          <w:rFonts w:ascii="Times New Roman" w:hAnsi="Times New Roman" w:eastAsiaTheme="majorEastAsia"/>
          <w:sz w:val="24"/>
          <w:szCs w:val="24"/>
        </w:rPr>
        <w:t>behaviour</w:t>
      </w:r>
      <w:proofErr w:type="spellEnd"/>
      <w:r w:rsidRPr="007D2283">
        <w:rPr>
          <w:rStyle w:val="s1"/>
          <w:rFonts w:ascii="Times New Roman" w:hAnsi="Times New Roman" w:eastAsiaTheme="majorEastAsia"/>
          <w:sz w:val="24"/>
          <w:szCs w:val="24"/>
        </w:rPr>
        <w:t xml:space="preserve"> violate?</w:t>
      </w:r>
      <w:r>
        <w:rPr>
          <w:rStyle w:val="s1"/>
          <w:rFonts w:ascii="Times New Roman" w:hAnsi="Times New Roman" w:eastAsiaTheme="majorEastAsia"/>
          <w:sz w:val="24"/>
          <w:szCs w:val="24"/>
        </w:rPr>
        <w:t xml:space="preserve"> </w:t>
      </w:r>
    </w:p>
    <w:p w:rsidRPr="007D2283" w:rsidR="007D2283" w:rsidP="00E06DB2" w:rsidRDefault="007D2283" w14:paraId="1274438E" w14:textId="77777777">
      <w:pPr>
        <w:pStyle w:val="li1"/>
        <w:rPr>
          <w:rFonts w:ascii="Times New Roman" w:hAnsi="Times New Roman"/>
          <w:sz w:val="24"/>
          <w:szCs w:val="24"/>
        </w:rPr>
      </w:pPr>
    </w:p>
    <w:p w:rsidRPr="00E06DB2" w:rsidR="00E06DB2" w:rsidP="00E06DB2" w:rsidRDefault="00E06DB2" w14:paraId="6FC3EF01" w14:textId="540680A9">
      <w:pPr>
        <w:pStyle w:val="p1"/>
        <w:numPr>
          <w:ilvl w:val="1"/>
          <w:numId w:val="26"/>
        </w:numPr>
        <w:rPr>
          <w:rFonts w:ascii="Times New Roman" w:hAnsi="Times New Roman"/>
          <w:color w:val="FF0000"/>
          <w:sz w:val="24"/>
          <w:szCs w:val="24"/>
        </w:rPr>
      </w:pPr>
      <w:proofErr w:type="spellStart"/>
      <w:r w:rsidRPr="00E06DB2">
        <w:rPr>
          <w:rStyle w:val="s2"/>
          <w:rFonts w:ascii="Times New Roman" w:hAnsi="Times New Roman" w:eastAsiaTheme="majorEastAsia"/>
          <w:color w:val="FF0000"/>
          <w:sz w:val="24"/>
          <w:szCs w:val="24"/>
        </w:rPr>
        <w:t>Honour</w:t>
      </w:r>
      <w:proofErr w:type="spellEnd"/>
      <w:r w:rsidRPr="00E06DB2">
        <w:rPr>
          <w:rStyle w:val="s2"/>
          <w:rFonts w:ascii="Times New Roman" w:hAnsi="Times New Roman" w:eastAsiaTheme="majorEastAsia"/>
          <w:color w:val="FF0000"/>
          <w:sz w:val="24"/>
          <w:szCs w:val="24"/>
        </w:rPr>
        <w:t xml:space="preserve"> the rule of law</w:t>
      </w:r>
    </w:p>
    <w:p w:rsidRPr="00E06DB2" w:rsidR="00E06DB2" w:rsidP="00E06DB2" w:rsidRDefault="00E06DB2" w14:paraId="4AB4E64F" w14:textId="1882BA0D">
      <w:pPr>
        <w:pStyle w:val="p1"/>
        <w:numPr>
          <w:ilvl w:val="1"/>
          <w:numId w:val="26"/>
        </w:numPr>
        <w:rPr>
          <w:rFonts w:ascii="Times New Roman" w:hAnsi="Times New Roman"/>
          <w:sz w:val="24"/>
          <w:szCs w:val="24"/>
        </w:rPr>
      </w:pPr>
      <w:r w:rsidRPr="00E06DB2">
        <w:rPr>
          <w:rStyle w:val="s1"/>
          <w:rFonts w:ascii="Times New Roman" w:hAnsi="Times New Roman" w:eastAsiaTheme="majorEastAsia"/>
          <w:sz w:val="24"/>
          <w:szCs w:val="24"/>
        </w:rPr>
        <w:t>Care for students</w:t>
      </w:r>
    </w:p>
    <w:p w:rsidRPr="00E06DB2" w:rsidR="00E06DB2" w:rsidP="00E06DB2" w:rsidRDefault="00E06DB2" w14:paraId="18F44296" w14:textId="6A28325A">
      <w:pPr>
        <w:pStyle w:val="p1"/>
        <w:numPr>
          <w:ilvl w:val="1"/>
          <w:numId w:val="26"/>
        </w:numPr>
        <w:rPr>
          <w:rFonts w:ascii="Times New Roman" w:hAnsi="Times New Roman"/>
          <w:sz w:val="24"/>
          <w:szCs w:val="24"/>
        </w:rPr>
      </w:pPr>
      <w:r w:rsidRPr="00E06DB2">
        <w:rPr>
          <w:rStyle w:val="s1"/>
          <w:rFonts w:ascii="Times New Roman" w:hAnsi="Times New Roman" w:eastAsiaTheme="majorEastAsia"/>
          <w:sz w:val="24"/>
          <w:szCs w:val="24"/>
        </w:rPr>
        <w:t>Uphold probity and integrity</w:t>
      </w:r>
    </w:p>
    <w:p w:rsidRPr="00E06DB2" w:rsidR="00E06DB2" w:rsidP="00E06DB2" w:rsidRDefault="00E06DB2" w14:paraId="6DAB3ED2" w14:textId="2320984A">
      <w:pPr>
        <w:pStyle w:val="p1"/>
        <w:numPr>
          <w:ilvl w:val="1"/>
          <w:numId w:val="26"/>
        </w:numPr>
        <w:rPr>
          <w:rFonts w:ascii="Times New Roman" w:hAnsi="Times New Roman"/>
          <w:sz w:val="24"/>
          <w:szCs w:val="24"/>
        </w:rPr>
      </w:pPr>
      <w:r w:rsidRPr="00E06DB2">
        <w:rPr>
          <w:rStyle w:val="s1"/>
          <w:rFonts w:ascii="Times New Roman" w:hAnsi="Times New Roman" w:eastAsiaTheme="majorEastAsia"/>
          <w:sz w:val="24"/>
          <w:szCs w:val="24"/>
        </w:rPr>
        <w:t>Safeguard professionalism</w:t>
      </w:r>
    </w:p>
    <w:p w:rsidRPr="00E06DB2" w:rsidR="00E06DB2" w:rsidP="00E06DB2" w:rsidRDefault="00E06DB2" w14:paraId="5D95DF52" w14:textId="77777777">
      <w:pPr>
        <w:pStyle w:val="p2"/>
        <w:rPr>
          <w:rFonts w:ascii="Times New Roman" w:hAnsi="Times New Roman"/>
          <w:sz w:val="24"/>
          <w:szCs w:val="24"/>
        </w:rPr>
      </w:pPr>
    </w:p>
    <w:p w:rsidR="00E06DB2" w:rsidP="00E06DB2" w:rsidRDefault="007D2283" w14:paraId="31153129" w14:textId="182308E8">
      <w:pPr>
        <w:pStyle w:val="p2"/>
        <w:rPr>
          <w:rStyle w:val="s1"/>
          <w:rFonts w:ascii="Times New Roman" w:hAnsi="Times New Roman" w:eastAsiaTheme="majorEastAsia"/>
          <w:sz w:val="24"/>
          <w:szCs w:val="24"/>
        </w:rPr>
      </w:pPr>
      <w:r w:rsidRPr="007D2283">
        <w:rPr>
          <w:rStyle w:val="s1"/>
          <w:rFonts w:ascii="Times New Roman" w:hAnsi="Times New Roman" w:eastAsiaTheme="majorEastAsia"/>
          <w:sz w:val="24"/>
          <w:szCs w:val="24"/>
        </w:rPr>
        <w:t>Answer explanation: Teachers should abide by the rule of law. If they are accused or convicted of any crime, even if it is not related to teaching, they should report to the school in time, or notify the school as soon as possible within a reasonable and practicable range. </w:t>
      </w:r>
    </w:p>
    <w:p w:rsidRPr="00E06DB2" w:rsidR="007D2283" w:rsidP="00E06DB2" w:rsidRDefault="007D2283" w14:paraId="4EC36F6D" w14:textId="77777777">
      <w:pPr>
        <w:pStyle w:val="p2"/>
        <w:rPr>
          <w:rFonts w:ascii="Times New Roman" w:hAnsi="Times New Roman"/>
          <w:sz w:val="24"/>
          <w:szCs w:val="24"/>
        </w:rPr>
      </w:pPr>
    </w:p>
    <w:p w:rsidR="00E06DB2" w:rsidP="007D2283" w:rsidRDefault="00EF7C88" w14:paraId="00D7A868" w14:textId="49A0CC58">
      <w:pPr>
        <w:pStyle w:val="li1"/>
        <w:numPr>
          <w:ilvl w:val="0"/>
          <w:numId w:val="26"/>
        </w:numPr>
        <w:rPr>
          <w:rStyle w:val="s1"/>
          <w:rFonts w:ascii="Times New Roman" w:hAnsi="Times New Roman" w:eastAsiaTheme="majorEastAsia"/>
          <w:sz w:val="24"/>
          <w:szCs w:val="24"/>
        </w:rPr>
      </w:pPr>
      <w:r>
        <w:rPr>
          <w:rStyle w:val="s1"/>
          <w:rFonts w:ascii="Times New Roman" w:hAnsi="Times New Roman" w:eastAsiaTheme="majorEastAsia"/>
          <w:sz w:val="24"/>
          <w:szCs w:val="24"/>
        </w:rPr>
        <w:t>A teacher</w:t>
      </w:r>
      <w:r w:rsidRPr="007D2283" w:rsidR="007D2283">
        <w:rPr>
          <w:rStyle w:val="s1"/>
          <w:rFonts w:ascii="Times New Roman" w:hAnsi="Times New Roman" w:eastAsiaTheme="majorEastAsia"/>
          <w:sz w:val="24"/>
          <w:szCs w:val="24"/>
        </w:rPr>
        <w:t xml:space="preserve"> finds that a student covers </w:t>
      </w:r>
      <w:r w:rsidR="00991C83">
        <w:rPr>
          <w:rStyle w:val="s1"/>
          <w:rFonts w:ascii="Times New Roman" w:hAnsi="Times New Roman" w:eastAsiaTheme="majorEastAsia"/>
          <w:sz w:val="24"/>
          <w:szCs w:val="24"/>
        </w:rPr>
        <w:t>their</w:t>
      </w:r>
      <w:r>
        <w:rPr>
          <w:rStyle w:val="s1"/>
          <w:rFonts w:ascii="Times New Roman" w:hAnsi="Times New Roman" w:eastAsiaTheme="majorEastAsia"/>
          <w:sz w:val="24"/>
          <w:szCs w:val="24"/>
        </w:rPr>
        <w:t xml:space="preserve"> </w:t>
      </w:r>
      <w:r w:rsidRPr="007D2283" w:rsidR="007D2283">
        <w:rPr>
          <w:rStyle w:val="s1"/>
          <w:rFonts w:ascii="Times New Roman" w:hAnsi="Times New Roman" w:eastAsiaTheme="majorEastAsia"/>
          <w:sz w:val="24"/>
          <w:szCs w:val="24"/>
        </w:rPr>
        <w:t xml:space="preserve">stomach and looks painful when doing a quiz during class, but </w:t>
      </w:r>
      <w:r>
        <w:rPr>
          <w:rStyle w:val="s1"/>
          <w:rFonts w:ascii="Times New Roman" w:hAnsi="Times New Roman" w:eastAsiaTheme="majorEastAsia"/>
          <w:sz w:val="24"/>
          <w:szCs w:val="24"/>
        </w:rPr>
        <w:t>the teacher</w:t>
      </w:r>
      <w:r w:rsidRPr="007D2283" w:rsidR="007D2283">
        <w:rPr>
          <w:rStyle w:val="s1"/>
          <w:rFonts w:ascii="Times New Roman" w:hAnsi="Times New Roman" w:eastAsiaTheme="majorEastAsia"/>
          <w:sz w:val="24"/>
          <w:szCs w:val="24"/>
        </w:rPr>
        <w:t xml:space="preserve"> refuses to let the student take some rest in the medical room, insisting the student complete the quiz first. Which of the following codes of Teachers’ Professional Conduct does </w:t>
      </w:r>
      <w:r>
        <w:rPr>
          <w:rStyle w:val="s1"/>
          <w:rFonts w:ascii="Times New Roman" w:hAnsi="Times New Roman" w:eastAsiaTheme="majorEastAsia"/>
          <w:sz w:val="24"/>
          <w:szCs w:val="24"/>
        </w:rPr>
        <w:t>the teacher</w:t>
      </w:r>
      <w:r w:rsidRPr="007D2283" w:rsidR="007D2283">
        <w:rPr>
          <w:rStyle w:val="s1"/>
          <w:rFonts w:ascii="Times New Roman" w:hAnsi="Times New Roman" w:eastAsiaTheme="majorEastAsia"/>
          <w:sz w:val="24"/>
          <w:szCs w:val="24"/>
        </w:rPr>
        <w:t xml:space="preserve"> violate?</w:t>
      </w:r>
      <w:r w:rsidR="007D2283">
        <w:rPr>
          <w:rStyle w:val="s1"/>
          <w:rFonts w:ascii="Times New Roman" w:hAnsi="Times New Roman" w:eastAsiaTheme="majorEastAsia"/>
          <w:sz w:val="24"/>
          <w:szCs w:val="24"/>
        </w:rPr>
        <w:t xml:space="preserve"> </w:t>
      </w:r>
    </w:p>
    <w:p w:rsidRPr="007D2283" w:rsidR="007D2283" w:rsidP="00E06DB2" w:rsidRDefault="007D2283" w14:paraId="0B071A3F" w14:textId="77777777">
      <w:pPr>
        <w:pStyle w:val="li1"/>
        <w:rPr>
          <w:rFonts w:ascii="Times New Roman" w:hAnsi="Times New Roman"/>
          <w:sz w:val="24"/>
          <w:szCs w:val="24"/>
        </w:rPr>
      </w:pPr>
    </w:p>
    <w:p w:rsidRPr="00E06DB2" w:rsidR="00E06DB2" w:rsidP="00E06DB2" w:rsidRDefault="00E06DB2" w14:paraId="7DDC1C43" w14:textId="347F1072">
      <w:pPr>
        <w:pStyle w:val="p1"/>
        <w:numPr>
          <w:ilvl w:val="1"/>
          <w:numId w:val="26"/>
        </w:numPr>
        <w:rPr>
          <w:rFonts w:ascii="Times New Roman" w:hAnsi="Times New Roman"/>
          <w:sz w:val="24"/>
          <w:szCs w:val="24"/>
        </w:rPr>
      </w:pPr>
      <w:proofErr w:type="spellStart"/>
      <w:r w:rsidRPr="00E06DB2">
        <w:rPr>
          <w:rStyle w:val="s1"/>
          <w:rFonts w:ascii="Times New Roman" w:hAnsi="Times New Roman" w:eastAsiaTheme="majorEastAsia"/>
          <w:sz w:val="24"/>
          <w:szCs w:val="24"/>
        </w:rPr>
        <w:t>Honour</w:t>
      </w:r>
      <w:proofErr w:type="spellEnd"/>
      <w:r w:rsidRPr="00E06DB2">
        <w:rPr>
          <w:rStyle w:val="s1"/>
          <w:rFonts w:ascii="Times New Roman" w:hAnsi="Times New Roman" w:eastAsiaTheme="majorEastAsia"/>
          <w:sz w:val="24"/>
          <w:szCs w:val="24"/>
        </w:rPr>
        <w:t xml:space="preserve"> the rule of law</w:t>
      </w:r>
    </w:p>
    <w:p w:rsidRPr="00E06DB2" w:rsidR="00E06DB2" w:rsidP="00E06DB2" w:rsidRDefault="00E06DB2" w14:paraId="003535F2" w14:textId="09A6BCC9">
      <w:pPr>
        <w:pStyle w:val="p1"/>
        <w:numPr>
          <w:ilvl w:val="1"/>
          <w:numId w:val="26"/>
        </w:numPr>
        <w:rPr>
          <w:rFonts w:ascii="Times New Roman" w:hAnsi="Times New Roman"/>
          <w:color w:val="FF0000"/>
          <w:sz w:val="24"/>
          <w:szCs w:val="24"/>
        </w:rPr>
      </w:pPr>
      <w:r w:rsidRPr="00E06DB2">
        <w:rPr>
          <w:rStyle w:val="s2"/>
          <w:rFonts w:ascii="Times New Roman" w:hAnsi="Times New Roman" w:eastAsiaTheme="majorEastAsia"/>
          <w:color w:val="FF0000"/>
          <w:sz w:val="24"/>
          <w:szCs w:val="24"/>
        </w:rPr>
        <w:t>Care for students</w:t>
      </w:r>
    </w:p>
    <w:p w:rsidRPr="00E06DB2" w:rsidR="00E06DB2" w:rsidP="00E06DB2" w:rsidRDefault="00E06DB2" w14:paraId="14634548" w14:textId="5CA5168D">
      <w:pPr>
        <w:pStyle w:val="p1"/>
        <w:numPr>
          <w:ilvl w:val="1"/>
          <w:numId w:val="26"/>
        </w:numPr>
        <w:rPr>
          <w:rFonts w:ascii="Times New Roman" w:hAnsi="Times New Roman"/>
          <w:sz w:val="24"/>
          <w:szCs w:val="24"/>
        </w:rPr>
      </w:pPr>
      <w:r w:rsidRPr="00E06DB2">
        <w:rPr>
          <w:rStyle w:val="s1"/>
          <w:rFonts w:ascii="Times New Roman" w:hAnsi="Times New Roman" w:eastAsiaTheme="majorEastAsia"/>
          <w:sz w:val="24"/>
          <w:szCs w:val="24"/>
        </w:rPr>
        <w:t>Uphold probity and integrity</w:t>
      </w:r>
    </w:p>
    <w:p w:rsidRPr="00E06DB2" w:rsidR="00E06DB2" w:rsidP="00E06DB2" w:rsidRDefault="00E06DB2" w14:paraId="3F658FC2" w14:textId="445F0D84">
      <w:pPr>
        <w:pStyle w:val="p1"/>
        <w:numPr>
          <w:ilvl w:val="1"/>
          <w:numId w:val="26"/>
        </w:numPr>
        <w:rPr>
          <w:rFonts w:ascii="Times New Roman" w:hAnsi="Times New Roman"/>
          <w:sz w:val="24"/>
          <w:szCs w:val="24"/>
        </w:rPr>
      </w:pPr>
      <w:r w:rsidRPr="00E06DB2">
        <w:rPr>
          <w:rStyle w:val="s1"/>
          <w:rFonts w:ascii="Times New Roman" w:hAnsi="Times New Roman" w:eastAsiaTheme="majorEastAsia"/>
          <w:sz w:val="24"/>
          <w:szCs w:val="24"/>
        </w:rPr>
        <w:t>Be a role model</w:t>
      </w:r>
    </w:p>
    <w:p w:rsidRPr="00E06DB2" w:rsidR="00E06DB2" w:rsidP="00E06DB2" w:rsidRDefault="00E06DB2" w14:paraId="3648DAF4" w14:textId="77777777">
      <w:pPr>
        <w:pStyle w:val="p2"/>
        <w:rPr>
          <w:rFonts w:ascii="Times New Roman" w:hAnsi="Times New Roman"/>
          <w:sz w:val="24"/>
          <w:szCs w:val="24"/>
        </w:rPr>
      </w:pPr>
    </w:p>
    <w:p w:rsidR="00E06DB2" w:rsidP="00E06DB2" w:rsidRDefault="007D2283" w14:paraId="5CD4D04E" w14:textId="0F1CF10C">
      <w:pPr>
        <w:pStyle w:val="p2"/>
        <w:rPr>
          <w:rStyle w:val="s1"/>
          <w:rFonts w:ascii="Times New Roman" w:hAnsi="Times New Roman" w:eastAsiaTheme="majorEastAsia"/>
          <w:sz w:val="24"/>
          <w:szCs w:val="24"/>
        </w:rPr>
      </w:pPr>
      <w:r w:rsidRPr="007D2283">
        <w:rPr>
          <w:rStyle w:val="s1"/>
          <w:rFonts w:ascii="Times New Roman" w:hAnsi="Times New Roman" w:eastAsiaTheme="majorEastAsia"/>
          <w:sz w:val="24"/>
          <w:szCs w:val="24"/>
        </w:rPr>
        <w:t>Answer explanation: When facing students, teachers should always use an understanding attitude to care for students’ situations and handle their issues. When a student is apparently feeling unwell, if the teacher still refuses the let the student rest in the medical room, this violates the teacher’s professional conduct about “caring for students”. </w:t>
      </w:r>
    </w:p>
    <w:p w:rsidRPr="00E06DB2" w:rsidR="007D2283" w:rsidP="00E06DB2" w:rsidRDefault="007D2283" w14:paraId="20C0619D" w14:textId="77777777">
      <w:pPr>
        <w:pStyle w:val="p2"/>
        <w:rPr>
          <w:rFonts w:ascii="Times New Roman" w:hAnsi="Times New Roman"/>
          <w:sz w:val="24"/>
          <w:szCs w:val="24"/>
        </w:rPr>
      </w:pPr>
    </w:p>
    <w:p w:rsidR="00E06DB2" w:rsidP="007D2283" w:rsidRDefault="007D2283" w14:paraId="5DFBB4C1" w14:textId="12B35797">
      <w:pPr>
        <w:pStyle w:val="li1"/>
        <w:numPr>
          <w:ilvl w:val="0"/>
          <w:numId w:val="26"/>
        </w:numPr>
        <w:rPr>
          <w:rStyle w:val="s1"/>
          <w:rFonts w:ascii="Times New Roman" w:hAnsi="Times New Roman" w:eastAsiaTheme="majorEastAsia"/>
          <w:sz w:val="24"/>
          <w:szCs w:val="24"/>
        </w:rPr>
      </w:pPr>
      <w:r w:rsidRPr="007D2283">
        <w:rPr>
          <w:rStyle w:val="s1"/>
          <w:rFonts w:ascii="Times New Roman" w:hAnsi="Times New Roman" w:eastAsiaTheme="majorEastAsia"/>
          <w:sz w:val="24"/>
          <w:szCs w:val="24"/>
        </w:rPr>
        <w:t xml:space="preserve">In order to enhance students’ interest in English, the English teacher conducts an off-campus activity “Literature Trail” with a student privately, without issuing a notice to the parents in advance. Does this </w:t>
      </w:r>
      <w:proofErr w:type="spellStart"/>
      <w:r w:rsidRPr="007D2283">
        <w:rPr>
          <w:rStyle w:val="s1"/>
          <w:rFonts w:ascii="Times New Roman" w:hAnsi="Times New Roman" w:eastAsiaTheme="majorEastAsia"/>
          <w:sz w:val="24"/>
          <w:szCs w:val="24"/>
        </w:rPr>
        <w:t>behaviour</w:t>
      </w:r>
      <w:proofErr w:type="spellEnd"/>
      <w:r w:rsidRPr="007D2283">
        <w:rPr>
          <w:rStyle w:val="s1"/>
          <w:rFonts w:ascii="Times New Roman" w:hAnsi="Times New Roman" w:eastAsiaTheme="majorEastAsia"/>
          <w:sz w:val="24"/>
          <w:szCs w:val="24"/>
        </w:rPr>
        <w:t xml:space="preserve"> conform to the Teachers’ Professional Conduct? </w:t>
      </w:r>
    </w:p>
    <w:p w:rsidRPr="00E06DB2" w:rsidR="007D2283" w:rsidP="00E06DB2" w:rsidRDefault="007D2283" w14:paraId="167A2473" w14:textId="77777777">
      <w:pPr>
        <w:pStyle w:val="li1"/>
        <w:rPr>
          <w:rFonts w:ascii="Times New Roman" w:hAnsi="Times New Roman"/>
          <w:sz w:val="24"/>
          <w:szCs w:val="24"/>
        </w:rPr>
      </w:pPr>
    </w:p>
    <w:p w:rsidRPr="007D2283" w:rsidR="007D2283" w:rsidP="00E06DB2" w:rsidRDefault="007D2283" w14:paraId="136D12F6" w14:textId="77777777">
      <w:pPr>
        <w:pStyle w:val="p1"/>
        <w:numPr>
          <w:ilvl w:val="1"/>
          <w:numId w:val="26"/>
        </w:numPr>
        <w:rPr>
          <w:rStyle w:val="s1"/>
          <w:rFonts w:ascii="Times New Roman" w:hAnsi="Times New Roman"/>
          <w:sz w:val="24"/>
          <w:szCs w:val="24"/>
        </w:rPr>
      </w:pPr>
      <w:r w:rsidRPr="007D2283">
        <w:rPr>
          <w:rStyle w:val="s1"/>
          <w:rFonts w:ascii="Times New Roman" w:hAnsi="Times New Roman" w:eastAsiaTheme="majorEastAsia"/>
          <w:sz w:val="24"/>
          <w:szCs w:val="24"/>
        </w:rPr>
        <w:t>Yes, since the teacher cares for students’ learning interests. </w:t>
      </w:r>
    </w:p>
    <w:p w:rsidRPr="007D2283" w:rsidR="007D2283" w:rsidP="00E06DB2" w:rsidRDefault="007D2283" w14:paraId="7FBAB817" w14:textId="77777777">
      <w:pPr>
        <w:pStyle w:val="p1"/>
        <w:numPr>
          <w:ilvl w:val="1"/>
          <w:numId w:val="26"/>
        </w:numPr>
        <w:rPr>
          <w:rStyle w:val="s1"/>
          <w:rFonts w:ascii="Times New Roman" w:hAnsi="Times New Roman"/>
          <w:color w:val="000000" w:themeColor="text1"/>
          <w:sz w:val="24"/>
          <w:szCs w:val="24"/>
        </w:rPr>
      </w:pPr>
      <w:r w:rsidRPr="007D2283">
        <w:rPr>
          <w:rStyle w:val="s1"/>
          <w:rFonts w:ascii="Times New Roman" w:hAnsi="Times New Roman" w:eastAsiaTheme="majorEastAsia"/>
          <w:color w:val="000000" w:themeColor="text1"/>
          <w:sz w:val="24"/>
          <w:szCs w:val="24"/>
        </w:rPr>
        <w:t>Yes, since “Literature Trail” is an ideal English learning activity. </w:t>
      </w:r>
    </w:p>
    <w:p w:rsidRPr="007D2283" w:rsidR="007D2283" w:rsidP="00E06DB2" w:rsidRDefault="007D2283" w14:paraId="447075B6" w14:textId="77777777">
      <w:pPr>
        <w:pStyle w:val="p1"/>
        <w:numPr>
          <w:ilvl w:val="1"/>
          <w:numId w:val="26"/>
        </w:numPr>
        <w:rPr>
          <w:rStyle w:val="s2"/>
          <w:rFonts w:ascii="Times New Roman" w:hAnsi="Times New Roman"/>
          <w:b w:val="0"/>
          <w:bCs w:val="0"/>
          <w:i w:val="0"/>
          <w:iCs w:val="0"/>
          <w:sz w:val="24"/>
          <w:szCs w:val="24"/>
        </w:rPr>
      </w:pPr>
      <w:r w:rsidRPr="007D2283">
        <w:rPr>
          <w:rStyle w:val="s2"/>
          <w:rFonts w:ascii="Times New Roman" w:hAnsi="Times New Roman" w:eastAsiaTheme="majorEastAsia"/>
          <w:color w:val="FF0000"/>
          <w:sz w:val="24"/>
          <w:szCs w:val="24"/>
        </w:rPr>
        <w:t>No, since teachers should not conduct an off-campus activity with students individually without notifying their parents.</w:t>
      </w:r>
      <w:r>
        <w:rPr>
          <w:rStyle w:val="s2"/>
          <w:rFonts w:ascii="Times New Roman" w:hAnsi="Times New Roman" w:eastAsiaTheme="majorEastAsia"/>
          <w:color w:val="FF0000"/>
          <w:sz w:val="24"/>
          <w:szCs w:val="24"/>
        </w:rPr>
        <w:t xml:space="preserve"> </w:t>
      </w:r>
    </w:p>
    <w:p w:rsidRPr="007D2283" w:rsidR="00E06DB2" w:rsidP="00E06DB2" w:rsidRDefault="007D2283" w14:paraId="28152FE0" w14:textId="5BF0EAE7">
      <w:pPr>
        <w:pStyle w:val="p1"/>
        <w:numPr>
          <w:ilvl w:val="1"/>
          <w:numId w:val="26"/>
        </w:numPr>
        <w:rPr>
          <w:rFonts w:ascii="Times New Roman" w:hAnsi="Times New Roman"/>
          <w:sz w:val="24"/>
          <w:szCs w:val="24"/>
        </w:rPr>
      </w:pPr>
      <w:r w:rsidRPr="007D2283">
        <w:rPr>
          <w:rStyle w:val="s1"/>
          <w:rFonts w:ascii="Times New Roman" w:hAnsi="Times New Roman" w:eastAsiaTheme="majorEastAsia"/>
          <w:sz w:val="24"/>
          <w:szCs w:val="24"/>
        </w:rPr>
        <w:t>No, since the student may not want to join the activity. </w:t>
      </w:r>
      <w:r w:rsidRPr="007D2283">
        <w:rPr>
          <w:rStyle w:val="s1"/>
          <w:rFonts w:ascii="Times New Roman" w:hAnsi="Times New Roman" w:eastAsiaTheme="majorEastAsia"/>
          <w:sz w:val="24"/>
          <w:szCs w:val="24"/>
        </w:rPr>
        <w:br/>
      </w:r>
    </w:p>
    <w:p w:rsidR="00E06DB2" w:rsidP="00E06DB2" w:rsidRDefault="007D2283" w14:paraId="0920B893" w14:textId="24775628">
      <w:pPr>
        <w:pStyle w:val="p2"/>
        <w:rPr>
          <w:rStyle w:val="s1"/>
          <w:rFonts w:ascii="Times New Roman" w:hAnsi="Times New Roman" w:eastAsiaTheme="majorEastAsia"/>
          <w:sz w:val="24"/>
          <w:szCs w:val="24"/>
        </w:rPr>
      </w:pPr>
      <w:r w:rsidRPr="007D2283">
        <w:rPr>
          <w:rStyle w:val="s1"/>
          <w:rFonts w:ascii="Times New Roman" w:hAnsi="Times New Roman" w:eastAsiaTheme="majorEastAsia"/>
          <w:sz w:val="24"/>
          <w:szCs w:val="24"/>
        </w:rPr>
        <w:lastRenderedPageBreak/>
        <w:t>Answer explanation: Teachers should respect the role and identity of teachers and students, maintain an appropriate teacher-student relationship, and communicate with students with appropriate means and manners. They should also avoid intimate contact like meeting students individually without notifying the school and their parents in advance. </w:t>
      </w:r>
    </w:p>
    <w:p w:rsidRPr="00E06DB2" w:rsidR="007D2283" w:rsidP="00E06DB2" w:rsidRDefault="007D2283" w14:paraId="212603DA" w14:textId="77777777">
      <w:pPr>
        <w:pStyle w:val="p2"/>
        <w:rPr>
          <w:rFonts w:ascii="Times New Roman" w:hAnsi="Times New Roman"/>
          <w:sz w:val="24"/>
          <w:szCs w:val="24"/>
        </w:rPr>
      </w:pPr>
    </w:p>
    <w:p w:rsidR="00E06DB2" w:rsidP="007D2283" w:rsidRDefault="0019385D" w14:paraId="19033197" w14:textId="7B870625">
      <w:pPr>
        <w:pStyle w:val="li1"/>
        <w:numPr>
          <w:ilvl w:val="0"/>
          <w:numId w:val="26"/>
        </w:numPr>
        <w:rPr>
          <w:rStyle w:val="s1"/>
          <w:rFonts w:ascii="Times New Roman" w:hAnsi="Times New Roman" w:eastAsiaTheme="majorEastAsia"/>
          <w:sz w:val="24"/>
          <w:szCs w:val="24"/>
        </w:rPr>
      </w:pPr>
      <w:r>
        <w:rPr>
          <w:rStyle w:val="s1"/>
          <w:rFonts w:ascii="Times New Roman" w:hAnsi="Times New Roman" w:eastAsiaTheme="majorEastAsia"/>
          <w:sz w:val="24"/>
          <w:szCs w:val="24"/>
        </w:rPr>
        <w:t>A</w:t>
      </w:r>
      <w:r w:rsidRPr="007D2283" w:rsidR="007D2283">
        <w:rPr>
          <w:rStyle w:val="s1"/>
          <w:rFonts w:ascii="Times New Roman" w:hAnsi="Times New Roman" w:eastAsiaTheme="majorEastAsia"/>
          <w:sz w:val="24"/>
          <w:szCs w:val="24"/>
        </w:rPr>
        <w:t xml:space="preserve"> class teacher collect</w:t>
      </w:r>
      <w:r>
        <w:rPr>
          <w:rStyle w:val="s1"/>
          <w:rFonts w:ascii="Times New Roman" w:hAnsi="Times New Roman" w:eastAsiaTheme="majorEastAsia"/>
          <w:sz w:val="24"/>
          <w:szCs w:val="24"/>
        </w:rPr>
        <w:t>s</w:t>
      </w:r>
      <w:r w:rsidRPr="007D2283" w:rsidR="007D2283">
        <w:rPr>
          <w:rStyle w:val="s1"/>
          <w:rFonts w:ascii="Times New Roman" w:hAnsi="Times New Roman" w:eastAsiaTheme="majorEastAsia"/>
          <w:sz w:val="24"/>
          <w:szCs w:val="24"/>
        </w:rPr>
        <w:t xml:space="preserve"> the school picnic fees </w:t>
      </w:r>
      <w:r>
        <w:rPr>
          <w:rStyle w:val="s1"/>
          <w:rFonts w:ascii="Times New Roman" w:hAnsi="Times New Roman" w:eastAsiaTheme="majorEastAsia"/>
          <w:sz w:val="24"/>
          <w:szCs w:val="24"/>
        </w:rPr>
        <w:t>from</w:t>
      </w:r>
      <w:r w:rsidRPr="007D2283" w:rsidR="007D2283">
        <w:rPr>
          <w:rStyle w:val="s1"/>
          <w:rFonts w:ascii="Times New Roman" w:hAnsi="Times New Roman" w:eastAsiaTheme="majorEastAsia"/>
          <w:sz w:val="24"/>
          <w:szCs w:val="24"/>
        </w:rPr>
        <w:t xml:space="preserve"> the class (in total $5000)</w:t>
      </w:r>
      <w:r>
        <w:rPr>
          <w:rStyle w:val="s1"/>
          <w:rFonts w:ascii="Times New Roman" w:hAnsi="Times New Roman" w:eastAsiaTheme="majorEastAsia"/>
          <w:sz w:val="24"/>
          <w:szCs w:val="24"/>
        </w:rPr>
        <w:t>. After that,</w:t>
      </w:r>
      <w:r w:rsidRPr="007D2283" w:rsidR="007D2283">
        <w:rPr>
          <w:rStyle w:val="s1"/>
          <w:rFonts w:ascii="Times New Roman" w:hAnsi="Times New Roman" w:eastAsiaTheme="majorEastAsia"/>
          <w:sz w:val="24"/>
          <w:szCs w:val="24"/>
        </w:rPr>
        <w:t xml:space="preserve"> </w:t>
      </w:r>
      <w:r>
        <w:rPr>
          <w:rStyle w:val="s1"/>
          <w:rFonts w:ascii="Times New Roman" w:hAnsi="Times New Roman" w:eastAsiaTheme="majorEastAsia"/>
          <w:sz w:val="24"/>
          <w:szCs w:val="24"/>
        </w:rPr>
        <w:t>the teacher</w:t>
      </w:r>
      <w:r w:rsidRPr="007D2283" w:rsidR="007D2283">
        <w:rPr>
          <w:rStyle w:val="s1"/>
          <w:rFonts w:ascii="Times New Roman" w:hAnsi="Times New Roman" w:eastAsiaTheme="majorEastAsia"/>
          <w:sz w:val="24"/>
          <w:szCs w:val="24"/>
        </w:rPr>
        <w:t xml:space="preserve"> </w:t>
      </w:r>
      <w:proofErr w:type="spellStart"/>
      <w:r w:rsidRPr="007D2283" w:rsidR="007D2283">
        <w:rPr>
          <w:rStyle w:val="s1"/>
          <w:rFonts w:ascii="Times New Roman" w:hAnsi="Times New Roman" w:eastAsiaTheme="majorEastAsia"/>
          <w:sz w:val="24"/>
          <w:szCs w:val="24"/>
        </w:rPr>
        <w:t>realises</w:t>
      </w:r>
      <w:proofErr w:type="spellEnd"/>
      <w:r w:rsidRPr="007D2283" w:rsidR="007D2283">
        <w:rPr>
          <w:rStyle w:val="s1"/>
          <w:rFonts w:ascii="Times New Roman" w:hAnsi="Times New Roman" w:eastAsiaTheme="majorEastAsia"/>
          <w:sz w:val="24"/>
          <w:szCs w:val="24"/>
        </w:rPr>
        <w:t xml:space="preserve"> that he</w:t>
      </w:r>
      <w:r>
        <w:rPr>
          <w:rStyle w:val="s1"/>
          <w:rFonts w:ascii="Times New Roman" w:hAnsi="Times New Roman" w:eastAsiaTheme="majorEastAsia"/>
          <w:sz w:val="24"/>
          <w:szCs w:val="24"/>
        </w:rPr>
        <w:t xml:space="preserve">/she </w:t>
      </w:r>
      <w:r w:rsidRPr="007D2283" w:rsidR="007D2283">
        <w:rPr>
          <w:rStyle w:val="s1"/>
          <w:rFonts w:ascii="Times New Roman" w:hAnsi="Times New Roman" w:eastAsiaTheme="majorEastAsia"/>
          <w:sz w:val="24"/>
          <w:szCs w:val="24"/>
        </w:rPr>
        <w:t xml:space="preserve">does not have enough cash. </w:t>
      </w:r>
      <w:r>
        <w:rPr>
          <w:rStyle w:val="s1"/>
          <w:rFonts w:ascii="Times New Roman" w:hAnsi="Times New Roman" w:eastAsiaTheme="majorEastAsia"/>
          <w:sz w:val="24"/>
          <w:szCs w:val="24"/>
        </w:rPr>
        <w:t>The teacher</w:t>
      </w:r>
      <w:r w:rsidRPr="007D2283" w:rsidR="007D2283">
        <w:rPr>
          <w:rStyle w:val="s1"/>
          <w:rFonts w:ascii="Times New Roman" w:hAnsi="Times New Roman" w:eastAsiaTheme="majorEastAsia"/>
          <w:sz w:val="24"/>
          <w:szCs w:val="24"/>
        </w:rPr>
        <w:t xml:space="preserve"> then borrows some picnic fees temporarily </w:t>
      </w:r>
      <w:r w:rsidR="007D2283">
        <w:rPr>
          <w:rStyle w:val="s1"/>
          <w:rFonts w:ascii="Times New Roman" w:hAnsi="Times New Roman" w:eastAsiaTheme="majorEastAsia"/>
          <w:sz w:val="24"/>
          <w:szCs w:val="24"/>
        </w:rPr>
        <w:t>to buy</w:t>
      </w:r>
      <w:r w:rsidRPr="007D2283" w:rsidR="007D2283">
        <w:rPr>
          <w:rStyle w:val="s1"/>
          <w:rFonts w:ascii="Times New Roman" w:hAnsi="Times New Roman" w:eastAsiaTheme="majorEastAsia"/>
          <w:sz w:val="24"/>
          <w:szCs w:val="24"/>
        </w:rPr>
        <w:t xml:space="preserve"> personal daily supplies and decides to fill back the money soon. Does </w:t>
      </w:r>
      <w:r>
        <w:rPr>
          <w:rStyle w:val="s1"/>
          <w:rFonts w:ascii="Times New Roman" w:hAnsi="Times New Roman" w:eastAsiaTheme="majorEastAsia"/>
          <w:sz w:val="24"/>
          <w:szCs w:val="24"/>
        </w:rPr>
        <w:t>the teacher</w:t>
      </w:r>
      <w:r w:rsidRPr="007D2283" w:rsidR="007D2283">
        <w:rPr>
          <w:rStyle w:val="s1"/>
          <w:rFonts w:ascii="Times New Roman" w:hAnsi="Times New Roman" w:eastAsiaTheme="majorEastAsia"/>
          <w:sz w:val="24"/>
          <w:szCs w:val="24"/>
        </w:rPr>
        <w:t xml:space="preserve"> violate the Teachers’ Professional Conduct? </w:t>
      </w:r>
    </w:p>
    <w:p w:rsidRPr="00E06DB2" w:rsidR="007D2283" w:rsidP="00E06DB2" w:rsidRDefault="007D2283" w14:paraId="7A947E0F" w14:textId="77777777">
      <w:pPr>
        <w:pStyle w:val="li1"/>
        <w:rPr>
          <w:rFonts w:ascii="Times New Roman" w:hAnsi="Times New Roman"/>
          <w:sz w:val="24"/>
          <w:szCs w:val="24"/>
        </w:rPr>
      </w:pPr>
    </w:p>
    <w:p w:rsidRPr="007D2283" w:rsidR="007D2283" w:rsidP="00E06DB2" w:rsidRDefault="007D2283" w14:paraId="6FA48C69" w14:textId="77777777">
      <w:pPr>
        <w:pStyle w:val="p1"/>
        <w:numPr>
          <w:ilvl w:val="1"/>
          <w:numId w:val="26"/>
        </w:numPr>
        <w:rPr>
          <w:rStyle w:val="s2"/>
          <w:rFonts w:ascii="Times New Roman" w:hAnsi="Times New Roman"/>
          <w:b w:val="0"/>
          <w:bCs w:val="0"/>
          <w:i w:val="0"/>
          <w:iCs w:val="0"/>
          <w:sz w:val="24"/>
          <w:szCs w:val="24"/>
        </w:rPr>
      </w:pPr>
      <w:r w:rsidRPr="007D2283">
        <w:rPr>
          <w:rStyle w:val="s2"/>
          <w:rFonts w:ascii="Times New Roman" w:hAnsi="Times New Roman" w:eastAsiaTheme="majorEastAsia"/>
          <w:color w:val="FF0000"/>
          <w:sz w:val="24"/>
          <w:szCs w:val="24"/>
        </w:rPr>
        <w:t>Yes, since students’ picnic fees are public funds or property of the school, this act may be accused of embezzlement.</w:t>
      </w:r>
      <w:r>
        <w:rPr>
          <w:rStyle w:val="s2"/>
          <w:rFonts w:ascii="Times New Roman" w:hAnsi="Times New Roman" w:eastAsiaTheme="majorEastAsia"/>
          <w:color w:val="FF0000"/>
          <w:sz w:val="24"/>
          <w:szCs w:val="24"/>
        </w:rPr>
        <w:t xml:space="preserve"> </w:t>
      </w:r>
    </w:p>
    <w:p w:rsidRPr="007D2283" w:rsidR="007D2283" w:rsidP="00E06DB2" w:rsidRDefault="007D2283" w14:paraId="4A00356E" w14:textId="53F680C8">
      <w:pPr>
        <w:pStyle w:val="p1"/>
        <w:numPr>
          <w:ilvl w:val="1"/>
          <w:numId w:val="26"/>
        </w:numPr>
        <w:rPr>
          <w:rStyle w:val="s1"/>
          <w:rFonts w:ascii="Times New Roman" w:hAnsi="Times New Roman"/>
          <w:sz w:val="24"/>
          <w:szCs w:val="24"/>
        </w:rPr>
      </w:pPr>
      <w:r w:rsidRPr="007D2283">
        <w:rPr>
          <w:rStyle w:val="s1"/>
          <w:rFonts w:ascii="Times New Roman" w:hAnsi="Times New Roman" w:eastAsiaTheme="majorEastAsia"/>
          <w:sz w:val="24"/>
          <w:szCs w:val="24"/>
        </w:rPr>
        <w:t xml:space="preserve">Yes, since </w:t>
      </w:r>
      <w:r w:rsidR="0019385D">
        <w:rPr>
          <w:rStyle w:val="s1"/>
          <w:rFonts w:ascii="Times New Roman" w:hAnsi="Times New Roman" w:eastAsiaTheme="majorEastAsia"/>
          <w:sz w:val="24"/>
          <w:szCs w:val="24"/>
        </w:rPr>
        <w:t>the teacher</w:t>
      </w:r>
      <w:r w:rsidRPr="007D2283">
        <w:rPr>
          <w:rStyle w:val="s1"/>
          <w:rFonts w:ascii="Times New Roman" w:hAnsi="Times New Roman" w:eastAsiaTheme="majorEastAsia"/>
          <w:sz w:val="24"/>
          <w:szCs w:val="24"/>
        </w:rPr>
        <w:t xml:space="preserve"> doesn’t notify the students involved in advance. </w:t>
      </w:r>
    </w:p>
    <w:p w:rsidRPr="007D2283" w:rsidR="007D2283" w:rsidP="00E06DB2" w:rsidRDefault="007D2283" w14:paraId="0B0DCD15" w14:textId="77777777">
      <w:pPr>
        <w:pStyle w:val="p1"/>
        <w:numPr>
          <w:ilvl w:val="1"/>
          <w:numId w:val="26"/>
        </w:numPr>
        <w:rPr>
          <w:rStyle w:val="s1"/>
          <w:rFonts w:ascii="Times New Roman" w:hAnsi="Times New Roman"/>
          <w:sz w:val="24"/>
          <w:szCs w:val="24"/>
        </w:rPr>
      </w:pPr>
      <w:r w:rsidRPr="007D2283">
        <w:rPr>
          <w:rStyle w:val="s1"/>
          <w:rFonts w:ascii="Times New Roman" w:hAnsi="Times New Roman" w:eastAsiaTheme="majorEastAsia"/>
          <w:sz w:val="24"/>
          <w:szCs w:val="24"/>
        </w:rPr>
        <w:t>No, since the amount of the picnic fees is not huge. </w:t>
      </w:r>
    </w:p>
    <w:p w:rsidRPr="007D2283" w:rsidR="00E06DB2" w:rsidP="00E06DB2" w:rsidRDefault="007D2283" w14:paraId="13C71FAF" w14:textId="4DAC9ABF">
      <w:pPr>
        <w:pStyle w:val="p1"/>
        <w:numPr>
          <w:ilvl w:val="1"/>
          <w:numId w:val="26"/>
        </w:numPr>
        <w:rPr>
          <w:rStyle w:val="s1"/>
          <w:rFonts w:ascii="Times New Roman" w:hAnsi="Times New Roman"/>
          <w:sz w:val="24"/>
          <w:szCs w:val="24"/>
        </w:rPr>
      </w:pPr>
      <w:r w:rsidRPr="007D2283">
        <w:rPr>
          <w:rStyle w:val="s1"/>
          <w:rFonts w:ascii="Times New Roman" w:hAnsi="Times New Roman" w:eastAsiaTheme="majorEastAsia"/>
          <w:sz w:val="24"/>
          <w:szCs w:val="24"/>
        </w:rPr>
        <w:t xml:space="preserve">No, since </w:t>
      </w:r>
      <w:r w:rsidR="0019385D">
        <w:rPr>
          <w:rStyle w:val="s1"/>
          <w:rFonts w:ascii="Times New Roman" w:hAnsi="Times New Roman" w:eastAsiaTheme="majorEastAsia"/>
          <w:sz w:val="24"/>
          <w:szCs w:val="24"/>
        </w:rPr>
        <w:t>the teacher</w:t>
      </w:r>
      <w:r w:rsidRPr="007D2283">
        <w:rPr>
          <w:rStyle w:val="s1"/>
          <w:rFonts w:ascii="Times New Roman" w:hAnsi="Times New Roman" w:eastAsiaTheme="majorEastAsia"/>
          <w:sz w:val="24"/>
          <w:szCs w:val="24"/>
        </w:rPr>
        <w:t xml:space="preserve"> will fill back the money soon. </w:t>
      </w:r>
    </w:p>
    <w:p w:rsidRPr="00E06DB2" w:rsidR="007D2283" w:rsidP="00E06DB2" w:rsidRDefault="007D2283" w14:paraId="732D72B9" w14:textId="77777777">
      <w:pPr>
        <w:pStyle w:val="p2"/>
        <w:rPr>
          <w:rFonts w:ascii="Times New Roman" w:hAnsi="Times New Roman"/>
          <w:sz w:val="24"/>
          <w:szCs w:val="24"/>
        </w:rPr>
      </w:pPr>
    </w:p>
    <w:p w:rsidR="00E06DB2" w:rsidP="00E06DB2" w:rsidRDefault="007D2283" w14:paraId="6989F52B" w14:textId="0214651C">
      <w:pPr>
        <w:pStyle w:val="p2"/>
        <w:rPr>
          <w:rStyle w:val="s1"/>
          <w:rFonts w:ascii="Times New Roman" w:hAnsi="Times New Roman" w:eastAsiaTheme="majorEastAsia"/>
          <w:sz w:val="24"/>
          <w:szCs w:val="24"/>
        </w:rPr>
      </w:pPr>
      <w:r w:rsidRPr="007D2283">
        <w:rPr>
          <w:rStyle w:val="s1"/>
          <w:rFonts w:ascii="Times New Roman" w:hAnsi="Times New Roman" w:eastAsiaTheme="majorEastAsia"/>
          <w:sz w:val="24"/>
          <w:szCs w:val="24"/>
        </w:rPr>
        <w:t>Answer explanation: Teachers’ misappropriation of public funds is soliciting advantage indirectly from students, which violates the Teachers’ Professional Conduct about “uphold probity and integrity”. </w:t>
      </w:r>
    </w:p>
    <w:p w:rsidRPr="00E06DB2" w:rsidR="007D2283" w:rsidP="00E06DB2" w:rsidRDefault="007D2283" w14:paraId="7D205862" w14:textId="77777777">
      <w:pPr>
        <w:pStyle w:val="p2"/>
        <w:rPr>
          <w:rFonts w:ascii="Times New Roman" w:hAnsi="Times New Roman"/>
          <w:sz w:val="24"/>
          <w:szCs w:val="24"/>
        </w:rPr>
      </w:pPr>
    </w:p>
    <w:p w:rsidR="00E06DB2" w:rsidP="007D2283" w:rsidRDefault="00F24DAD" w14:paraId="573022EF" w14:textId="3EEF1752">
      <w:pPr>
        <w:pStyle w:val="li1"/>
        <w:numPr>
          <w:ilvl w:val="0"/>
          <w:numId w:val="26"/>
        </w:numPr>
        <w:rPr>
          <w:rStyle w:val="s1"/>
          <w:rFonts w:ascii="Times New Roman" w:hAnsi="Times New Roman" w:eastAsiaTheme="majorEastAsia"/>
          <w:sz w:val="24"/>
          <w:szCs w:val="24"/>
        </w:rPr>
      </w:pPr>
      <w:r>
        <w:rPr>
          <w:rStyle w:val="s1"/>
          <w:rFonts w:ascii="Times New Roman" w:hAnsi="Times New Roman" w:eastAsiaTheme="majorEastAsia"/>
          <w:sz w:val="24"/>
          <w:szCs w:val="24"/>
        </w:rPr>
        <w:t>A teacher</w:t>
      </w:r>
      <w:r w:rsidRPr="007D2283" w:rsidR="007D2283">
        <w:rPr>
          <w:rStyle w:val="s1"/>
          <w:rFonts w:ascii="Times New Roman" w:hAnsi="Times New Roman" w:eastAsiaTheme="majorEastAsia"/>
          <w:sz w:val="24"/>
          <w:szCs w:val="24"/>
        </w:rPr>
        <w:t xml:space="preserve"> often attends the teaching seminars held by the Education Bureau, and actively adjusts </w:t>
      </w:r>
      <w:r>
        <w:rPr>
          <w:rStyle w:val="s1"/>
          <w:rFonts w:ascii="Times New Roman" w:hAnsi="Times New Roman" w:eastAsiaTheme="majorEastAsia"/>
          <w:sz w:val="24"/>
          <w:szCs w:val="24"/>
        </w:rPr>
        <w:t>the teacher’s</w:t>
      </w:r>
      <w:r w:rsidRPr="007D2283" w:rsidR="007D2283">
        <w:rPr>
          <w:rStyle w:val="s1"/>
          <w:rFonts w:ascii="Times New Roman" w:hAnsi="Times New Roman" w:eastAsiaTheme="majorEastAsia"/>
          <w:sz w:val="24"/>
          <w:szCs w:val="24"/>
        </w:rPr>
        <w:t xml:space="preserve"> own teaching approach referring to the knowledge learned, due to students’ needs. Which of the following codes of Teachers’ Professional Conduct does </w:t>
      </w:r>
      <w:r>
        <w:rPr>
          <w:rStyle w:val="s1"/>
          <w:rFonts w:ascii="Times New Roman" w:hAnsi="Times New Roman" w:eastAsiaTheme="majorEastAsia"/>
          <w:sz w:val="24"/>
          <w:szCs w:val="24"/>
        </w:rPr>
        <w:t>the teacher’s</w:t>
      </w:r>
      <w:r w:rsidRPr="007D2283" w:rsidR="007D2283">
        <w:rPr>
          <w:rStyle w:val="s1"/>
          <w:rFonts w:ascii="Times New Roman" w:hAnsi="Times New Roman" w:eastAsiaTheme="majorEastAsia"/>
          <w:sz w:val="24"/>
          <w:szCs w:val="24"/>
        </w:rPr>
        <w:t xml:space="preserve"> </w:t>
      </w:r>
      <w:proofErr w:type="spellStart"/>
      <w:r w:rsidRPr="007D2283" w:rsidR="007D2283">
        <w:rPr>
          <w:rStyle w:val="s1"/>
          <w:rFonts w:ascii="Times New Roman" w:hAnsi="Times New Roman" w:eastAsiaTheme="majorEastAsia"/>
          <w:sz w:val="24"/>
          <w:szCs w:val="24"/>
        </w:rPr>
        <w:t>behaviour</w:t>
      </w:r>
      <w:proofErr w:type="spellEnd"/>
      <w:r w:rsidRPr="007D2283" w:rsidR="007D2283">
        <w:rPr>
          <w:rStyle w:val="s1"/>
          <w:rFonts w:ascii="Times New Roman" w:hAnsi="Times New Roman" w:eastAsiaTheme="majorEastAsia"/>
          <w:sz w:val="24"/>
          <w:szCs w:val="24"/>
        </w:rPr>
        <w:t xml:space="preserve"> reflect? </w:t>
      </w:r>
    </w:p>
    <w:p w:rsidRPr="00E06DB2" w:rsidR="007D2283" w:rsidP="00E06DB2" w:rsidRDefault="007D2283" w14:paraId="1D84EEAC" w14:textId="77777777">
      <w:pPr>
        <w:pStyle w:val="li1"/>
        <w:rPr>
          <w:rFonts w:ascii="Times New Roman" w:hAnsi="Times New Roman"/>
          <w:sz w:val="24"/>
          <w:szCs w:val="24"/>
        </w:rPr>
      </w:pPr>
    </w:p>
    <w:p w:rsidRPr="00E06DB2" w:rsidR="00E06DB2" w:rsidP="00E06DB2" w:rsidRDefault="00E06DB2" w14:paraId="541872A3" w14:textId="41747F47">
      <w:pPr>
        <w:pStyle w:val="p1"/>
        <w:numPr>
          <w:ilvl w:val="1"/>
          <w:numId w:val="26"/>
        </w:numPr>
        <w:rPr>
          <w:rFonts w:ascii="Times New Roman" w:hAnsi="Times New Roman"/>
          <w:sz w:val="24"/>
          <w:szCs w:val="24"/>
        </w:rPr>
      </w:pPr>
      <w:r w:rsidRPr="00E06DB2">
        <w:rPr>
          <w:rStyle w:val="s1"/>
          <w:rFonts w:ascii="Times New Roman" w:hAnsi="Times New Roman" w:eastAsiaTheme="majorEastAsia"/>
          <w:sz w:val="24"/>
          <w:szCs w:val="24"/>
        </w:rPr>
        <w:t>Be a role model</w:t>
      </w:r>
    </w:p>
    <w:p w:rsidRPr="00E06DB2" w:rsidR="00E06DB2" w:rsidP="00E06DB2" w:rsidRDefault="00E06DB2" w14:paraId="48F2B819" w14:textId="2D438D14">
      <w:pPr>
        <w:pStyle w:val="p1"/>
        <w:numPr>
          <w:ilvl w:val="1"/>
          <w:numId w:val="26"/>
        </w:numPr>
        <w:rPr>
          <w:rFonts w:ascii="Times New Roman" w:hAnsi="Times New Roman"/>
          <w:sz w:val="24"/>
          <w:szCs w:val="24"/>
        </w:rPr>
      </w:pPr>
      <w:r w:rsidRPr="00E06DB2">
        <w:rPr>
          <w:rStyle w:val="s1"/>
          <w:rFonts w:ascii="Times New Roman" w:hAnsi="Times New Roman" w:eastAsiaTheme="majorEastAsia"/>
          <w:sz w:val="24"/>
          <w:szCs w:val="24"/>
        </w:rPr>
        <w:t>Uphold probity and integrity</w:t>
      </w:r>
    </w:p>
    <w:p w:rsidRPr="00E06DB2" w:rsidR="00E06DB2" w:rsidP="00E06DB2" w:rsidRDefault="00E06DB2" w14:paraId="228D6B9A" w14:textId="1387FA48">
      <w:pPr>
        <w:pStyle w:val="p1"/>
        <w:numPr>
          <w:ilvl w:val="1"/>
          <w:numId w:val="26"/>
        </w:numPr>
        <w:rPr>
          <w:rFonts w:ascii="Times New Roman" w:hAnsi="Times New Roman"/>
          <w:color w:val="FF0000"/>
          <w:sz w:val="24"/>
          <w:szCs w:val="24"/>
        </w:rPr>
      </w:pPr>
      <w:r w:rsidRPr="00E06DB2">
        <w:rPr>
          <w:rStyle w:val="s2"/>
          <w:rFonts w:ascii="Times New Roman" w:hAnsi="Times New Roman" w:eastAsiaTheme="majorEastAsia"/>
          <w:color w:val="FF0000"/>
          <w:sz w:val="24"/>
          <w:szCs w:val="24"/>
        </w:rPr>
        <w:t>Uphold professional belief</w:t>
      </w:r>
    </w:p>
    <w:p w:rsidRPr="00E06DB2" w:rsidR="00E06DB2" w:rsidP="00E06DB2" w:rsidRDefault="00E06DB2" w14:paraId="2665C897" w14:textId="6299509B">
      <w:pPr>
        <w:pStyle w:val="p1"/>
        <w:numPr>
          <w:ilvl w:val="1"/>
          <w:numId w:val="26"/>
        </w:numPr>
        <w:rPr>
          <w:rFonts w:ascii="Times New Roman" w:hAnsi="Times New Roman"/>
          <w:sz w:val="24"/>
          <w:szCs w:val="24"/>
        </w:rPr>
      </w:pPr>
      <w:proofErr w:type="spellStart"/>
      <w:r w:rsidRPr="00E06DB2">
        <w:rPr>
          <w:rStyle w:val="s1"/>
          <w:rFonts w:ascii="Times New Roman" w:hAnsi="Times New Roman" w:eastAsiaTheme="majorEastAsia"/>
          <w:sz w:val="24"/>
          <w:szCs w:val="24"/>
        </w:rPr>
        <w:t>Honour</w:t>
      </w:r>
      <w:proofErr w:type="spellEnd"/>
      <w:r w:rsidRPr="00E06DB2">
        <w:rPr>
          <w:rStyle w:val="s1"/>
          <w:rFonts w:ascii="Times New Roman" w:hAnsi="Times New Roman" w:eastAsiaTheme="majorEastAsia"/>
          <w:sz w:val="24"/>
          <w:szCs w:val="24"/>
        </w:rPr>
        <w:t xml:space="preserve"> the rule of law</w:t>
      </w:r>
    </w:p>
    <w:p w:rsidRPr="00E06DB2" w:rsidR="00E06DB2" w:rsidP="00E06DB2" w:rsidRDefault="00E06DB2" w14:paraId="29CD13EF" w14:textId="77777777">
      <w:pPr>
        <w:pStyle w:val="p2"/>
        <w:rPr>
          <w:rFonts w:ascii="Times New Roman" w:hAnsi="Times New Roman"/>
          <w:sz w:val="24"/>
          <w:szCs w:val="24"/>
        </w:rPr>
      </w:pPr>
    </w:p>
    <w:p w:rsidR="00E06DB2" w:rsidP="00E06DB2" w:rsidRDefault="007D2283" w14:paraId="1B20B82C" w14:textId="5430A3AF">
      <w:pPr>
        <w:pStyle w:val="p2"/>
        <w:rPr>
          <w:rStyle w:val="s1"/>
          <w:rFonts w:ascii="Times New Roman" w:hAnsi="Times New Roman" w:eastAsiaTheme="majorEastAsia"/>
          <w:sz w:val="24"/>
          <w:szCs w:val="24"/>
        </w:rPr>
      </w:pPr>
      <w:r w:rsidRPr="007D2283">
        <w:rPr>
          <w:rStyle w:val="s1"/>
          <w:rFonts w:ascii="Times New Roman" w:hAnsi="Times New Roman" w:eastAsiaTheme="majorEastAsia"/>
          <w:sz w:val="24"/>
          <w:szCs w:val="24"/>
        </w:rPr>
        <w:t xml:space="preserve">Answer explanation: </w:t>
      </w:r>
      <w:r w:rsidR="00F24DAD">
        <w:rPr>
          <w:rStyle w:val="s1"/>
          <w:rFonts w:ascii="Times New Roman" w:hAnsi="Times New Roman" w:eastAsiaTheme="majorEastAsia"/>
          <w:sz w:val="24"/>
          <w:szCs w:val="24"/>
        </w:rPr>
        <w:t>The teacher’s</w:t>
      </w:r>
      <w:r w:rsidRPr="007D2283">
        <w:rPr>
          <w:rStyle w:val="s1"/>
          <w:rFonts w:ascii="Times New Roman" w:hAnsi="Times New Roman" w:eastAsiaTheme="majorEastAsia"/>
          <w:sz w:val="24"/>
          <w:szCs w:val="24"/>
        </w:rPr>
        <w:t xml:space="preserve"> </w:t>
      </w:r>
      <w:proofErr w:type="spellStart"/>
      <w:r w:rsidRPr="007D2283">
        <w:rPr>
          <w:rStyle w:val="s1"/>
          <w:rFonts w:ascii="Times New Roman" w:hAnsi="Times New Roman" w:eastAsiaTheme="majorEastAsia"/>
          <w:sz w:val="24"/>
          <w:szCs w:val="24"/>
        </w:rPr>
        <w:t>behaviour</w:t>
      </w:r>
      <w:proofErr w:type="spellEnd"/>
      <w:r w:rsidRPr="007D2283">
        <w:rPr>
          <w:rStyle w:val="s1"/>
          <w:rFonts w:ascii="Times New Roman" w:hAnsi="Times New Roman" w:eastAsiaTheme="majorEastAsia"/>
          <w:sz w:val="24"/>
          <w:szCs w:val="24"/>
        </w:rPr>
        <w:t xml:space="preserve"> reveals her concern for the development of educational policies, actively pursuing on timely and better teaching approach, which demonstrates </w:t>
      </w:r>
      <w:r w:rsidR="00F24DAD">
        <w:rPr>
          <w:rStyle w:val="s1"/>
          <w:rFonts w:ascii="Times New Roman" w:hAnsi="Times New Roman" w:eastAsiaTheme="majorEastAsia"/>
          <w:sz w:val="24"/>
          <w:szCs w:val="24"/>
        </w:rPr>
        <w:t>the teacher’s</w:t>
      </w:r>
      <w:r w:rsidRPr="007D2283">
        <w:rPr>
          <w:rStyle w:val="s1"/>
          <w:rFonts w:ascii="Times New Roman" w:hAnsi="Times New Roman" w:eastAsiaTheme="majorEastAsia"/>
          <w:sz w:val="24"/>
          <w:szCs w:val="24"/>
        </w:rPr>
        <w:t xml:space="preserve"> professional belief as a teacher. </w:t>
      </w:r>
    </w:p>
    <w:p w:rsidRPr="00E06DB2" w:rsidR="007D2283" w:rsidP="00E06DB2" w:rsidRDefault="007D2283" w14:paraId="100AFE55" w14:textId="77777777">
      <w:pPr>
        <w:pStyle w:val="p2"/>
        <w:rPr>
          <w:rFonts w:ascii="Times New Roman" w:hAnsi="Times New Roman"/>
          <w:sz w:val="24"/>
          <w:szCs w:val="24"/>
        </w:rPr>
      </w:pPr>
    </w:p>
    <w:p w:rsidR="00E06DB2" w:rsidP="007D2283" w:rsidRDefault="007D2283" w14:paraId="63793EB3" w14:textId="13F1EB56">
      <w:pPr>
        <w:pStyle w:val="li1"/>
        <w:numPr>
          <w:ilvl w:val="0"/>
          <w:numId w:val="26"/>
        </w:numPr>
        <w:rPr>
          <w:rStyle w:val="s1"/>
          <w:rFonts w:ascii="Times New Roman" w:hAnsi="Times New Roman" w:eastAsiaTheme="majorEastAsia"/>
          <w:sz w:val="24"/>
          <w:szCs w:val="24"/>
        </w:rPr>
      </w:pPr>
      <w:r w:rsidRPr="007D2283">
        <w:rPr>
          <w:rStyle w:val="s1"/>
          <w:rFonts w:ascii="Times New Roman" w:hAnsi="Times New Roman" w:eastAsiaTheme="majorEastAsia"/>
          <w:sz w:val="24"/>
          <w:szCs w:val="24"/>
        </w:rPr>
        <w:t xml:space="preserve">When a teacher is dealing with a student’s disciplinary issues, </w:t>
      </w:r>
      <w:r w:rsidR="00F24DAD">
        <w:rPr>
          <w:rStyle w:val="s1"/>
          <w:rFonts w:ascii="Times New Roman" w:hAnsi="Times New Roman" w:eastAsiaTheme="majorEastAsia"/>
          <w:sz w:val="24"/>
          <w:szCs w:val="24"/>
        </w:rPr>
        <w:t>the teacher</w:t>
      </w:r>
      <w:r w:rsidRPr="007D2283">
        <w:rPr>
          <w:rStyle w:val="s1"/>
          <w:rFonts w:ascii="Times New Roman" w:hAnsi="Times New Roman" w:eastAsiaTheme="majorEastAsia"/>
          <w:sz w:val="24"/>
          <w:szCs w:val="24"/>
        </w:rPr>
        <w:t xml:space="preserve"> pulls the student’s clothes and requires </w:t>
      </w:r>
      <w:r w:rsidR="00F24DAD">
        <w:rPr>
          <w:rStyle w:val="s1"/>
          <w:rFonts w:ascii="Times New Roman" w:hAnsi="Times New Roman" w:eastAsiaTheme="majorEastAsia"/>
          <w:sz w:val="24"/>
          <w:szCs w:val="24"/>
        </w:rPr>
        <w:t>the student</w:t>
      </w:r>
      <w:r w:rsidRPr="007D2283">
        <w:rPr>
          <w:rStyle w:val="s1"/>
          <w:rFonts w:ascii="Times New Roman" w:hAnsi="Times New Roman" w:eastAsiaTheme="majorEastAsia"/>
          <w:sz w:val="24"/>
          <w:szCs w:val="24"/>
        </w:rPr>
        <w:t xml:space="preserve"> to leave the classroom alone. This act violates the Teachers’ Professional Conduct, because </w:t>
      </w:r>
      <w:r w:rsidR="00F24DAD">
        <w:rPr>
          <w:rStyle w:val="s1"/>
          <w:rFonts w:ascii="Times New Roman" w:hAnsi="Times New Roman" w:eastAsiaTheme="majorEastAsia"/>
          <w:sz w:val="24"/>
          <w:szCs w:val="24"/>
        </w:rPr>
        <w:t>the teacher</w:t>
      </w:r>
      <w:r w:rsidRPr="007D2283">
        <w:rPr>
          <w:rStyle w:val="s1"/>
          <w:rFonts w:ascii="Times New Roman" w:hAnsi="Times New Roman" w:eastAsiaTheme="majorEastAsia"/>
          <w:sz w:val="24"/>
          <w:szCs w:val="24"/>
        </w:rPr>
        <w:t>: </w:t>
      </w:r>
    </w:p>
    <w:p w:rsidRPr="00E06DB2" w:rsidR="007D2283" w:rsidP="00E06DB2" w:rsidRDefault="007D2283" w14:paraId="4B0FF3C5" w14:textId="77777777">
      <w:pPr>
        <w:pStyle w:val="li1"/>
        <w:rPr>
          <w:rFonts w:ascii="Times New Roman" w:hAnsi="Times New Roman"/>
          <w:sz w:val="24"/>
          <w:szCs w:val="24"/>
        </w:rPr>
      </w:pPr>
    </w:p>
    <w:p w:rsidRPr="00E06DB2" w:rsidR="00E06DB2" w:rsidP="00E06DB2" w:rsidRDefault="00E06DB2" w14:paraId="0F3D8454" w14:textId="2EB629D8">
      <w:pPr>
        <w:pStyle w:val="p1"/>
        <w:numPr>
          <w:ilvl w:val="1"/>
          <w:numId w:val="26"/>
        </w:numPr>
        <w:rPr>
          <w:rFonts w:ascii="Times New Roman" w:hAnsi="Times New Roman"/>
          <w:sz w:val="24"/>
          <w:szCs w:val="24"/>
        </w:rPr>
      </w:pPr>
      <w:r w:rsidRPr="00E06DB2">
        <w:rPr>
          <w:rStyle w:val="s1"/>
          <w:rFonts w:ascii="Times New Roman" w:hAnsi="Times New Roman" w:eastAsiaTheme="majorEastAsia"/>
          <w:sz w:val="24"/>
          <w:szCs w:val="24"/>
        </w:rPr>
        <w:lastRenderedPageBreak/>
        <w:t>Disregards the safety of the student</w:t>
      </w:r>
    </w:p>
    <w:p w:rsidRPr="00E06DB2" w:rsidR="00E06DB2" w:rsidP="00E06DB2" w:rsidRDefault="00E06DB2" w14:paraId="460A4F3A" w14:textId="1D700DA6">
      <w:pPr>
        <w:pStyle w:val="p1"/>
        <w:numPr>
          <w:ilvl w:val="1"/>
          <w:numId w:val="26"/>
        </w:numPr>
        <w:rPr>
          <w:rFonts w:ascii="Times New Roman" w:hAnsi="Times New Roman"/>
          <w:sz w:val="24"/>
          <w:szCs w:val="24"/>
        </w:rPr>
      </w:pPr>
      <w:r w:rsidRPr="00E06DB2">
        <w:rPr>
          <w:rStyle w:val="s1"/>
          <w:rFonts w:ascii="Times New Roman" w:hAnsi="Times New Roman" w:eastAsiaTheme="majorEastAsia"/>
          <w:sz w:val="24"/>
          <w:szCs w:val="24"/>
        </w:rPr>
        <w:t>Exploits the student’s right to learn</w:t>
      </w:r>
    </w:p>
    <w:p w:rsidRPr="00E06DB2" w:rsidR="00E06DB2" w:rsidP="00E06DB2" w:rsidRDefault="00E06DB2" w14:paraId="148E2D34" w14:textId="1E26FF7C">
      <w:pPr>
        <w:pStyle w:val="p1"/>
        <w:numPr>
          <w:ilvl w:val="1"/>
          <w:numId w:val="26"/>
        </w:numPr>
        <w:rPr>
          <w:rFonts w:ascii="Times New Roman" w:hAnsi="Times New Roman"/>
          <w:sz w:val="24"/>
          <w:szCs w:val="24"/>
        </w:rPr>
      </w:pPr>
      <w:r w:rsidRPr="00E06DB2">
        <w:rPr>
          <w:rStyle w:val="s1"/>
          <w:rFonts w:ascii="Times New Roman" w:hAnsi="Times New Roman" w:eastAsiaTheme="majorEastAsia"/>
          <w:sz w:val="24"/>
          <w:szCs w:val="24"/>
        </w:rPr>
        <w:t>Fails to be a role model (</w:t>
      </w:r>
      <w:r w:rsidR="007D2283">
        <w:rPr>
          <w:rStyle w:val="s1"/>
          <w:rFonts w:ascii="Times New Roman" w:hAnsi="Times New Roman" w:eastAsiaTheme="majorEastAsia"/>
          <w:sz w:val="24"/>
          <w:szCs w:val="24"/>
        </w:rPr>
        <w:t xml:space="preserve">in </w:t>
      </w:r>
      <w:r w:rsidRPr="00E06DB2">
        <w:rPr>
          <w:rStyle w:val="s1"/>
          <w:rFonts w:ascii="Times New Roman" w:hAnsi="Times New Roman" w:eastAsiaTheme="majorEastAsia"/>
          <w:sz w:val="24"/>
          <w:szCs w:val="24"/>
        </w:rPr>
        <w:t xml:space="preserve">dealing with problems </w:t>
      </w:r>
      <w:r w:rsidR="007D2283">
        <w:rPr>
          <w:rStyle w:val="s1"/>
          <w:rFonts w:ascii="Times New Roman" w:hAnsi="Times New Roman" w:eastAsiaTheme="majorEastAsia"/>
          <w:sz w:val="24"/>
          <w:szCs w:val="24"/>
        </w:rPr>
        <w:t>by</w:t>
      </w:r>
      <w:r w:rsidRPr="00E06DB2">
        <w:rPr>
          <w:rStyle w:val="s1"/>
          <w:rFonts w:ascii="Times New Roman" w:hAnsi="Times New Roman" w:eastAsiaTheme="majorEastAsia"/>
          <w:sz w:val="24"/>
          <w:szCs w:val="24"/>
        </w:rPr>
        <w:t xml:space="preserve"> appropriate means)</w:t>
      </w:r>
    </w:p>
    <w:p w:rsidRPr="00E06DB2" w:rsidR="00E06DB2" w:rsidP="00E06DB2" w:rsidRDefault="00E06DB2" w14:paraId="2D68E228" w14:textId="19F36FC1">
      <w:pPr>
        <w:pStyle w:val="p1"/>
        <w:numPr>
          <w:ilvl w:val="1"/>
          <w:numId w:val="26"/>
        </w:numPr>
        <w:rPr>
          <w:rFonts w:ascii="Times New Roman" w:hAnsi="Times New Roman"/>
          <w:color w:val="FF0000"/>
          <w:sz w:val="24"/>
          <w:szCs w:val="24"/>
        </w:rPr>
      </w:pPr>
      <w:r w:rsidRPr="00E06DB2">
        <w:rPr>
          <w:rStyle w:val="s2"/>
          <w:rFonts w:ascii="Times New Roman" w:hAnsi="Times New Roman" w:eastAsiaTheme="majorEastAsia"/>
          <w:color w:val="FF0000"/>
          <w:sz w:val="24"/>
          <w:szCs w:val="24"/>
        </w:rPr>
        <w:t>All of the above</w:t>
      </w:r>
    </w:p>
    <w:p w:rsidRPr="00E06DB2" w:rsidR="00E06DB2" w:rsidP="00E06DB2" w:rsidRDefault="00E06DB2" w14:paraId="2BB8F033" w14:textId="77777777">
      <w:pPr>
        <w:pStyle w:val="p2"/>
        <w:rPr>
          <w:rFonts w:ascii="Times New Roman" w:hAnsi="Times New Roman"/>
          <w:sz w:val="24"/>
          <w:szCs w:val="24"/>
        </w:rPr>
      </w:pPr>
    </w:p>
    <w:p w:rsidR="00E06DB2" w:rsidP="00E06DB2" w:rsidRDefault="007D2283" w14:paraId="66E1FDA2" w14:textId="145F0A8E">
      <w:pPr>
        <w:pStyle w:val="p2"/>
        <w:rPr>
          <w:rStyle w:val="s1"/>
          <w:rFonts w:ascii="Times New Roman" w:hAnsi="Times New Roman" w:eastAsiaTheme="majorEastAsia"/>
          <w:sz w:val="24"/>
          <w:szCs w:val="24"/>
        </w:rPr>
      </w:pPr>
      <w:r w:rsidRPr="007D2283">
        <w:rPr>
          <w:rStyle w:val="s1"/>
          <w:rFonts w:ascii="Times New Roman" w:hAnsi="Times New Roman" w:eastAsiaTheme="majorEastAsia"/>
          <w:sz w:val="24"/>
          <w:szCs w:val="24"/>
        </w:rPr>
        <w:t xml:space="preserve">Answer explanation: This teacher violates the conduct of “caring for students” and “being a role model”. Pulling the student’s clothes may threaten his personal safety. Asking the student to leave the classroom alone may exploit his right to learn. As the teacher performs extreme and intense </w:t>
      </w:r>
      <w:proofErr w:type="spellStart"/>
      <w:r w:rsidRPr="007D2283">
        <w:rPr>
          <w:rStyle w:val="s1"/>
          <w:rFonts w:ascii="Times New Roman" w:hAnsi="Times New Roman" w:eastAsiaTheme="majorEastAsia"/>
          <w:sz w:val="24"/>
          <w:szCs w:val="24"/>
        </w:rPr>
        <w:t>behaviour</w:t>
      </w:r>
      <w:proofErr w:type="spellEnd"/>
      <w:r w:rsidRPr="007D2283">
        <w:rPr>
          <w:rStyle w:val="s1"/>
          <w:rFonts w:ascii="Times New Roman" w:hAnsi="Times New Roman" w:eastAsiaTheme="majorEastAsia"/>
          <w:sz w:val="24"/>
          <w:szCs w:val="24"/>
        </w:rPr>
        <w:t xml:space="preserve">, </w:t>
      </w:r>
      <w:r w:rsidR="00F24DAD">
        <w:rPr>
          <w:rStyle w:val="s1"/>
          <w:rFonts w:ascii="Times New Roman" w:hAnsi="Times New Roman" w:eastAsiaTheme="majorEastAsia"/>
          <w:sz w:val="24"/>
          <w:szCs w:val="24"/>
        </w:rPr>
        <w:t>the teacher</w:t>
      </w:r>
      <w:r w:rsidRPr="007D2283">
        <w:rPr>
          <w:rStyle w:val="s1"/>
          <w:rFonts w:ascii="Times New Roman" w:hAnsi="Times New Roman" w:eastAsiaTheme="majorEastAsia"/>
          <w:sz w:val="24"/>
          <w:szCs w:val="24"/>
        </w:rPr>
        <w:t xml:space="preserve"> fails to be a role model for his students. </w:t>
      </w:r>
    </w:p>
    <w:p w:rsidRPr="00E06DB2" w:rsidR="007D2283" w:rsidP="00E06DB2" w:rsidRDefault="007D2283" w14:paraId="7C540A5A" w14:textId="77777777">
      <w:pPr>
        <w:pStyle w:val="p2"/>
        <w:rPr>
          <w:rFonts w:ascii="Times New Roman" w:hAnsi="Times New Roman"/>
          <w:sz w:val="24"/>
          <w:szCs w:val="24"/>
        </w:rPr>
      </w:pPr>
    </w:p>
    <w:p w:rsidR="00E06DB2" w:rsidP="007D2283" w:rsidRDefault="007D2283" w14:paraId="785AD783" w14:textId="7FE2AEE3">
      <w:pPr>
        <w:pStyle w:val="li1"/>
        <w:numPr>
          <w:ilvl w:val="0"/>
          <w:numId w:val="26"/>
        </w:numPr>
        <w:rPr>
          <w:rStyle w:val="s1"/>
          <w:rFonts w:ascii="Times New Roman" w:hAnsi="Times New Roman" w:eastAsiaTheme="majorEastAsia"/>
          <w:sz w:val="24"/>
          <w:szCs w:val="24"/>
        </w:rPr>
      </w:pPr>
      <w:r w:rsidRPr="007D2283">
        <w:rPr>
          <w:rStyle w:val="s1"/>
          <w:rFonts w:ascii="Times New Roman" w:hAnsi="Times New Roman" w:eastAsiaTheme="majorEastAsia"/>
          <w:sz w:val="24"/>
          <w:szCs w:val="24"/>
        </w:rPr>
        <w:t>Public-aided schools encourage new teachers to sign up for a Mainland study tour organized by the Education Bureau to complete the core training requirements. A teacher refuses to participate on the grounds of heavy workload. Does this violate the Teachers’ Professional Conduct?</w:t>
      </w:r>
      <w:r>
        <w:rPr>
          <w:rStyle w:val="s1"/>
          <w:rFonts w:ascii="Times New Roman" w:hAnsi="Times New Roman" w:eastAsiaTheme="majorEastAsia"/>
          <w:sz w:val="24"/>
          <w:szCs w:val="24"/>
        </w:rPr>
        <w:t xml:space="preserve"> </w:t>
      </w:r>
    </w:p>
    <w:p w:rsidRPr="00E06DB2" w:rsidR="007D2283" w:rsidP="00E06DB2" w:rsidRDefault="007D2283" w14:paraId="5D64364B" w14:textId="77777777">
      <w:pPr>
        <w:pStyle w:val="li1"/>
        <w:rPr>
          <w:rFonts w:ascii="Times New Roman" w:hAnsi="Times New Roman"/>
          <w:sz w:val="24"/>
          <w:szCs w:val="24"/>
        </w:rPr>
      </w:pPr>
    </w:p>
    <w:p w:rsidRPr="007D2283" w:rsidR="007D2283" w:rsidP="00E06DB2" w:rsidRDefault="007D2283" w14:paraId="564B0D45" w14:textId="77777777">
      <w:pPr>
        <w:pStyle w:val="p1"/>
        <w:numPr>
          <w:ilvl w:val="1"/>
          <w:numId w:val="26"/>
        </w:numPr>
        <w:rPr>
          <w:rStyle w:val="s2"/>
          <w:rFonts w:ascii="Times New Roman" w:hAnsi="Times New Roman"/>
          <w:b w:val="0"/>
          <w:bCs w:val="0"/>
          <w:i w:val="0"/>
          <w:iCs w:val="0"/>
          <w:sz w:val="24"/>
          <w:szCs w:val="24"/>
        </w:rPr>
      </w:pPr>
      <w:r w:rsidRPr="007D2283">
        <w:rPr>
          <w:rStyle w:val="s2"/>
          <w:rFonts w:ascii="Times New Roman" w:hAnsi="Times New Roman" w:eastAsiaTheme="majorEastAsia"/>
          <w:color w:val="FF0000"/>
          <w:sz w:val="24"/>
          <w:szCs w:val="24"/>
        </w:rPr>
        <w:t>Yes, because the teacher violates to safeguard professionalism and actively equipped themselves</w:t>
      </w:r>
    </w:p>
    <w:p w:rsidRPr="007D2283" w:rsidR="007D2283" w:rsidP="00E06DB2" w:rsidRDefault="007D2283" w14:paraId="18A4FB14" w14:textId="66FA7DBB">
      <w:pPr>
        <w:pStyle w:val="p1"/>
        <w:numPr>
          <w:ilvl w:val="1"/>
          <w:numId w:val="26"/>
        </w:numPr>
        <w:rPr>
          <w:rStyle w:val="s1"/>
          <w:rFonts w:ascii="Times New Roman" w:hAnsi="Times New Roman"/>
          <w:sz w:val="24"/>
          <w:szCs w:val="24"/>
        </w:rPr>
      </w:pPr>
      <w:r w:rsidRPr="007D2283">
        <w:rPr>
          <w:rStyle w:val="s1"/>
          <w:rFonts w:ascii="Times New Roman" w:hAnsi="Times New Roman" w:eastAsiaTheme="majorEastAsia"/>
          <w:sz w:val="24"/>
          <w:szCs w:val="24"/>
        </w:rPr>
        <w:t xml:space="preserve">No, because the teacher just didn’t elaborate enough on </w:t>
      </w:r>
      <w:r w:rsidR="00F24DAD">
        <w:rPr>
          <w:rStyle w:val="s1"/>
          <w:rFonts w:ascii="Times New Roman" w:hAnsi="Times New Roman" w:eastAsiaTheme="majorEastAsia"/>
          <w:sz w:val="24"/>
          <w:szCs w:val="24"/>
        </w:rPr>
        <w:t>the teacher’s</w:t>
      </w:r>
      <w:r w:rsidRPr="007D2283">
        <w:rPr>
          <w:rStyle w:val="s1"/>
          <w:rFonts w:ascii="Times New Roman" w:hAnsi="Times New Roman" w:eastAsiaTheme="majorEastAsia"/>
          <w:sz w:val="24"/>
          <w:szCs w:val="24"/>
        </w:rPr>
        <w:t xml:space="preserve"> heavy workload</w:t>
      </w:r>
    </w:p>
    <w:p w:rsidRPr="007D2283" w:rsidR="007D2283" w:rsidP="00E06DB2" w:rsidRDefault="007D2283" w14:paraId="25678B0F" w14:textId="77777777">
      <w:pPr>
        <w:pStyle w:val="p1"/>
        <w:numPr>
          <w:ilvl w:val="1"/>
          <w:numId w:val="26"/>
        </w:numPr>
        <w:rPr>
          <w:rStyle w:val="s1"/>
          <w:rFonts w:ascii="Times New Roman" w:hAnsi="Times New Roman"/>
          <w:sz w:val="24"/>
          <w:szCs w:val="24"/>
        </w:rPr>
      </w:pPr>
      <w:r w:rsidRPr="007D2283">
        <w:rPr>
          <w:rStyle w:val="s1"/>
          <w:rFonts w:ascii="Times New Roman" w:hAnsi="Times New Roman" w:eastAsiaTheme="majorEastAsia"/>
          <w:sz w:val="24"/>
          <w:szCs w:val="24"/>
        </w:rPr>
        <w:t>No, because the teacher has the autonomy to choose whether to participate in off-campus training</w:t>
      </w:r>
    </w:p>
    <w:p w:rsidRPr="007D2283" w:rsidR="00E06DB2" w:rsidP="00E06DB2" w:rsidRDefault="007D2283" w14:paraId="7B5C5208" w14:textId="602C7A95">
      <w:pPr>
        <w:pStyle w:val="p1"/>
        <w:numPr>
          <w:ilvl w:val="1"/>
          <w:numId w:val="26"/>
        </w:numPr>
        <w:rPr>
          <w:rStyle w:val="s1"/>
          <w:rFonts w:ascii="Times New Roman" w:hAnsi="Times New Roman"/>
          <w:sz w:val="24"/>
          <w:szCs w:val="24"/>
        </w:rPr>
      </w:pPr>
      <w:r w:rsidRPr="007D2283">
        <w:rPr>
          <w:rStyle w:val="s1"/>
          <w:rFonts w:ascii="Times New Roman" w:hAnsi="Times New Roman" w:eastAsiaTheme="majorEastAsia"/>
          <w:sz w:val="24"/>
          <w:szCs w:val="24"/>
        </w:rPr>
        <w:t>No, because teacher training is not the main job duty of teachers</w:t>
      </w:r>
    </w:p>
    <w:p w:rsidRPr="00E06DB2" w:rsidR="007D2283" w:rsidP="00E06DB2" w:rsidRDefault="007D2283" w14:paraId="2572AB89" w14:textId="77777777">
      <w:pPr>
        <w:pStyle w:val="p2"/>
        <w:rPr>
          <w:rFonts w:ascii="Times New Roman" w:hAnsi="Times New Roman"/>
          <w:sz w:val="24"/>
          <w:szCs w:val="24"/>
        </w:rPr>
      </w:pPr>
    </w:p>
    <w:p w:rsidR="00E06DB2" w:rsidP="00E06DB2" w:rsidRDefault="007D2283" w14:paraId="3A25CBB3" w14:textId="64FE97D5">
      <w:pPr>
        <w:pStyle w:val="p2"/>
        <w:rPr>
          <w:rStyle w:val="s1"/>
          <w:rFonts w:ascii="Times New Roman" w:hAnsi="Times New Roman" w:eastAsiaTheme="majorEastAsia"/>
          <w:sz w:val="24"/>
          <w:szCs w:val="24"/>
        </w:rPr>
      </w:pPr>
      <w:r w:rsidRPr="007D2283">
        <w:rPr>
          <w:rStyle w:val="s1"/>
          <w:rFonts w:ascii="Times New Roman" w:hAnsi="Times New Roman" w:eastAsiaTheme="majorEastAsia"/>
          <w:sz w:val="24"/>
          <w:szCs w:val="24"/>
        </w:rPr>
        <w:t xml:space="preserve">Answer explanation: If a teacher refuses to participate in the </w:t>
      </w:r>
      <w:proofErr w:type="gramStart"/>
      <w:r w:rsidRPr="007D2283">
        <w:rPr>
          <w:rStyle w:val="s1"/>
          <w:rFonts w:ascii="Times New Roman" w:hAnsi="Times New Roman" w:eastAsiaTheme="majorEastAsia"/>
          <w:sz w:val="24"/>
          <w:szCs w:val="24"/>
        </w:rPr>
        <w:t>Mainland</w:t>
      </w:r>
      <w:proofErr w:type="gramEnd"/>
      <w:r w:rsidRPr="007D2283">
        <w:rPr>
          <w:rStyle w:val="s1"/>
          <w:rFonts w:ascii="Times New Roman" w:hAnsi="Times New Roman" w:eastAsiaTheme="majorEastAsia"/>
          <w:sz w:val="24"/>
          <w:szCs w:val="24"/>
        </w:rPr>
        <w:t xml:space="preserve"> study and training tour without reasonable reasons, it means </w:t>
      </w:r>
      <w:r w:rsidR="00F24DAD">
        <w:rPr>
          <w:rStyle w:val="s1"/>
          <w:rFonts w:ascii="Times New Roman" w:hAnsi="Times New Roman" w:eastAsiaTheme="majorEastAsia"/>
          <w:sz w:val="24"/>
          <w:szCs w:val="24"/>
        </w:rPr>
        <w:t>the teacher</w:t>
      </w:r>
      <w:r w:rsidRPr="007D2283">
        <w:rPr>
          <w:rStyle w:val="s1"/>
          <w:rFonts w:ascii="Times New Roman" w:hAnsi="Times New Roman" w:eastAsiaTheme="majorEastAsia"/>
          <w:sz w:val="24"/>
          <w:szCs w:val="24"/>
        </w:rPr>
        <w:t xml:space="preserve"> refuses to implement school policies, guidelines and measures that are conducive to education, which goes against the teacher’s professional beliefs and professionalism. </w:t>
      </w:r>
    </w:p>
    <w:p w:rsidRPr="00E06DB2" w:rsidR="007D2283" w:rsidP="00E06DB2" w:rsidRDefault="007D2283" w14:paraId="63419742" w14:textId="77777777">
      <w:pPr>
        <w:pStyle w:val="p2"/>
        <w:rPr>
          <w:rFonts w:ascii="Times New Roman" w:hAnsi="Times New Roman"/>
          <w:sz w:val="24"/>
          <w:szCs w:val="24"/>
        </w:rPr>
      </w:pPr>
    </w:p>
    <w:p w:rsidR="00E06DB2" w:rsidP="007D2283" w:rsidRDefault="007D2283" w14:paraId="6B0A1FA2" w14:textId="32192632">
      <w:pPr>
        <w:pStyle w:val="li1"/>
        <w:numPr>
          <w:ilvl w:val="0"/>
          <w:numId w:val="26"/>
        </w:numPr>
        <w:rPr>
          <w:rStyle w:val="s1"/>
          <w:rFonts w:ascii="Times New Roman" w:hAnsi="Times New Roman" w:eastAsiaTheme="majorEastAsia"/>
          <w:sz w:val="24"/>
          <w:szCs w:val="24"/>
        </w:rPr>
      </w:pPr>
      <w:r w:rsidRPr="007D2283">
        <w:rPr>
          <w:rStyle w:val="s1"/>
          <w:rFonts w:ascii="Times New Roman" w:hAnsi="Times New Roman" w:eastAsiaTheme="majorEastAsia"/>
          <w:sz w:val="24"/>
          <w:szCs w:val="24"/>
        </w:rPr>
        <w:t>If a student fails to submit his</w:t>
      </w:r>
      <w:r w:rsidR="00C341D5">
        <w:rPr>
          <w:rStyle w:val="s1"/>
          <w:rFonts w:ascii="Times New Roman" w:hAnsi="Times New Roman" w:eastAsiaTheme="majorEastAsia"/>
          <w:sz w:val="24"/>
          <w:szCs w:val="24"/>
        </w:rPr>
        <w:t>/her</w:t>
      </w:r>
      <w:r w:rsidRPr="007D2283">
        <w:rPr>
          <w:rStyle w:val="s1"/>
          <w:rFonts w:ascii="Times New Roman" w:hAnsi="Times New Roman" w:eastAsiaTheme="majorEastAsia"/>
          <w:sz w:val="24"/>
          <w:szCs w:val="24"/>
        </w:rPr>
        <w:t xml:space="preserve"> English assignments for a long time, what should the teachers do?</w:t>
      </w:r>
      <w:r>
        <w:rPr>
          <w:rStyle w:val="s1"/>
          <w:rFonts w:ascii="Times New Roman" w:hAnsi="Times New Roman" w:eastAsiaTheme="majorEastAsia"/>
          <w:sz w:val="24"/>
          <w:szCs w:val="24"/>
        </w:rPr>
        <w:t xml:space="preserve"> </w:t>
      </w:r>
    </w:p>
    <w:p w:rsidRPr="007D2283" w:rsidR="007D2283" w:rsidP="00E06DB2" w:rsidRDefault="007D2283" w14:paraId="4AD5B871" w14:textId="77777777">
      <w:pPr>
        <w:pStyle w:val="li1"/>
        <w:rPr>
          <w:rFonts w:ascii="Times New Roman" w:hAnsi="Times New Roman"/>
          <w:sz w:val="24"/>
          <w:szCs w:val="24"/>
        </w:rPr>
      </w:pPr>
    </w:p>
    <w:p w:rsidRPr="007D2283" w:rsidR="007D2283" w:rsidP="00E06DB2" w:rsidRDefault="007D2283" w14:paraId="2AC2A13D" w14:textId="5D0053DB">
      <w:pPr>
        <w:pStyle w:val="p1"/>
        <w:numPr>
          <w:ilvl w:val="1"/>
          <w:numId w:val="26"/>
        </w:numPr>
        <w:rPr>
          <w:rStyle w:val="s1"/>
          <w:rFonts w:ascii="Times New Roman" w:hAnsi="Times New Roman"/>
          <w:color w:val="000000" w:themeColor="text1"/>
          <w:sz w:val="24"/>
          <w:szCs w:val="24"/>
        </w:rPr>
      </w:pPr>
      <w:r w:rsidRPr="007D2283">
        <w:rPr>
          <w:rStyle w:val="s1"/>
          <w:rFonts w:ascii="Times New Roman" w:hAnsi="Times New Roman" w:eastAsiaTheme="majorEastAsia"/>
          <w:color w:val="000000" w:themeColor="text1"/>
          <w:sz w:val="24"/>
          <w:szCs w:val="24"/>
        </w:rPr>
        <w:t xml:space="preserve">Reprimand the student in front of the class to make </w:t>
      </w:r>
      <w:r w:rsidR="00F24DAD">
        <w:rPr>
          <w:rStyle w:val="s1"/>
          <w:rFonts w:ascii="Times New Roman" w:hAnsi="Times New Roman" w:eastAsiaTheme="majorEastAsia"/>
          <w:color w:val="000000" w:themeColor="text1"/>
          <w:sz w:val="24"/>
          <w:szCs w:val="24"/>
        </w:rPr>
        <w:t>the student</w:t>
      </w:r>
      <w:r w:rsidRPr="007D2283">
        <w:rPr>
          <w:rStyle w:val="s1"/>
          <w:rFonts w:ascii="Times New Roman" w:hAnsi="Times New Roman" w:eastAsiaTheme="majorEastAsia"/>
          <w:color w:val="000000" w:themeColor="text1"/>
          <w:sz w:val="24"/>
          <w:szCs w:val="24"/>
        </w:rPr>
        <w:t xml:space="preserve"> realize the seriousness of the problem</w:t>
      </w:r>
    </w:p>
    <w:p w:rsidRPr="007D2283" w:rsidR="007D2283" w:rsidP="00E06DB2" w:rsidRDefault="007D2283" w14:paraId="0776D249" w14:textId="6C593F16">
      <w:pPr>
        <w:pStyle w:val="p1"/>
        <w:numPr>
          <w:ilvl w:val="1"/>
          <w:numId w:val="26"/>
        </w:numPr>
        <w:rPr>
          <w:rStyle w:val="s2"/>
          <w:rFonts w:ascii="Times New Roman" w:hAnsi="Times New Roman"/>
          <w:b w:val="0"/>
          <w:bCs w:val="0"/>
          <w:i w:val="0"/>
          <w:iCs w:val="0"/>
          <w:color w:val="FF0000"/>
          <w:sz w:val="24"/>
          <w:szCs w:val="24"/>
        </w:rPr>
      </w:pPr>
      <w:r w:rsidRPr="007D2283">
        <w:rPr>
          <w:rStyle w:val="s2"/>
          <w:rFonts w:ascii="Times New Roman" w:hAnsi="Times New Roman" w:eastAsiaTheme="majorEastAsia"/>
          <w:color w:val="FF0000"/>
          <w:sz w:val="24"/>
          <w:szCs w:val="24"/>
        </w:rPr>
        <w:t xml:space="preserve">Understand the reasons why </w:t>
      </w:r>
      <w:r w:rsidR="00C341D5">
        <w:rPr>
          <w:rStyle w:val="s2"/>
          <w:rFonts w:ascii="Times New Roman" w:hAnsi="Times New Roman" w:eastAsiaTheme="majorEastAsia"/>
          <w:color w:val="FF0000"/>
          <w:sz w:val="24"/>
          <w:szCs w:val="24"/>
        </w:rPr>
        <w:t>the student</w:t>
      </w:r>
      <w:r w:rsidRPr="007D2283">
        <w:rPr>
          <w:rStyle w:val="s2"/>
          <w:rFonts w:ascii="Times New Roman" w:hAnsi="Times New Roman" w:eastAsiaTheme="majorEastAsia"/>
          <w:color w:val="FF0000"/>
          <w:sz w:val="24"/>
          <w:szCs w:val="24"/>
        </w:rPr>
        <w:t xml:space="preserve"> fails to submit </w:t>
      </w:r>
      <w:r w:rsidR="00C341D5">
        <w:rPr>
          <w:rStyle w:val="s2"/>
          <w:rFonts w:ascii="Times New Roman" w:hAnsi="Times New Roman" w:eastAsiaTheme="majorEastAsia"/>
          <w:color w:val="FF0000"/>
          <w:sz w:val="24"/>
          <w:szCs w:val="24"/>
        </w:rPr>
        <w:t>the</w:t>
      </w:r>
      <w:r w:rsidRPr="007D2283">
        <w:rPr>
          <w:rStyle w:val="s2"/>
          <w:rFonts w:ascii="Times New Roman" w:hAnsi="Times New Roman" w:eastAsiaTheme="majorEastAsia"/>
          <w:color w:val="FF0000"/>
          <w:sz w:val="24"/>
          <w:szCs w:val="24"/>
        </w:rPr>
        <w:t xml:space="preserve"> assignment for so long, and provide relevant support for overcoming the difficulties</w:t>
      </w:r>
    </w:p>
    <w:p w:rsidRPr="007D2283" w:rsidR="007D2283" w:rsidP="00E06DB2" w:rsidRDefault="007D2283" w14:paraId="1E1EF04D" w14:textId="77777777">
      <w:pPr>
        <w:pStyle w:val="p1"/>
        <w:numPr>
          <w:ilvl w:val="1"/>
          <w:numId w:val="26"/>
        </w:numPr>
        <w:rPr>
          <w:rStyle w:val="s1"/>
          <w:rFonts w:ascii="Times New Roman" w:hAnsi="Times New Roman"/>
          <w:sz w:val="24"/>
          <w:szCs w:val="24"/>
        </w:rPr>
      </w:pPr>
      <w:r w:rsidRPr="007D2283">
        <w:rPr>
          <w:rStyle w:val="s1"/>
          <w:rFonts w:ascii="Times New Roman" w:hAnsi="Times New Roman" w:eastAsiaTheme="majorEastAsia"/>
          <w:sz w:val="24"/>
          <w:szCs w:val="24"/>
        </w:rPr>
        <w:t>Ignore the student’s arrears and think that the student will make up for the homework in due course</w:t>
      </w:r>
    </w:p>
    <w:p w:rsidRPr="007D2283" w:rsidR="00E06DB2" w:rsidP="00E06DB2" w:rsidRDefault="007D2283" w14:paraId="2CA19129" w14:textId="324BB9AD">
      <w:pPr>
        <w:pStyle w:val="p1"/>
        <w:numPr>
          <w:ilvl w:val="1"/>
          <w:numId w:val="26"/>
        </w:numPr>
        <w:rPr>
          <w:rStyle w:val="s1"/>
          <w:rFonts w:ascii="Times New Roman" w:hAnsi="Times New Roman"/>
          <w:sz w:val="24"/>
          <w:szCs w:val="24"/>
        </w:rPr>
      </w:pPr>
      <w:r w:rsidRPr="007D2283">
        <w:rPr>
          <w:rStyle w:val="s1"/>
          <w:rFonts w:ascii="Times New Roman" w:hAnsi="Times New Roman" w:eastAsiaTheme="majorEastAsia"/>
          <w:sz w:val="24"/>
          <w:szCs w:val="24"/>
        </w:rPr>
        <w:t>Deduct the student’s English exam marks as a deterrent</w:t>
      </w:r>
    </w:p>
    <w:p w:rsidRPr="00E06DB2" w:rsidR="007D2283" w:rsidP="00E06DB2" w:rsidRDefault="007D2283" w14:paraId="0F0AF56E" w14:textId="77777777">
      <w:pPr>
        <w:pStyle w:val="p2"/>
        <w:rPr>
          <w:rFonts w:ascii="Times New Roman" w:hAnsi="Times New Roman"/>
          <w:sz w:val="24"/>
          <w:szCs w:val="24"/>
        </w:rPr>
      </w:pPr>
    </w:p>
    <w:p w:rsidR="00E06DB2" w:rsidP="00E06DB2" w:rsidRDefault="007D2283" w14:paraId="425257FF" w14:textId="0D63B94D">
      <w:pPr>
        <w:pStyle w:val="p2"/>
        <w:rPr>
          <w:rStyle w:val="s1"/>
          <w:rFonts w:ascii="Times New Roman" w:hAnsi="Times New Roman" w:eastAsiaTheme="majorEastAsia"/>
          <w:sz w:val="24"/>
          <w:szCs w:val="24"/>
        </w:rPr>
      </w:pPr>
      <w:r w:rsidRPr="007D2283">
        <w:rPr>
          <w:rStyle w:val="s1"/>
          <w:rFonts w:ascii="Times New Roman" w:hAnsi="Times New Roman" w:eastAsiaTheme="majorEastAsia"/>
          <w:sz w:val="24"/>
          <w:szCs w:val="24"/>
        </w:rPr>
        <w:lastRenderedPageBreak/>
        <w:t>Answer explanation: Teachers should care for the causes of the students’ discipline problems, and adopt targeted and positive means to guide and counsel them. Teachers should also assist less abled students to complete learning tasks, and uphold the professional conduct about “caring for students”. </w:t>
      </w:r>
    </w:p>
    <w:p w:rsidRPr="00E06DB2" w:rsidR="007D2283" w:rsidP="00E06DB2" w:rsidRDefault="007D2283" w14:paraId="377684F5" w14:textId="77777777">
      <w:pPr>
        <w:pStyle w:val="p2"/>
        <w:rPr>
          <w:rFonts w:ascii="Times New Roman" w:hAnsi="Times New Roman"/>
          <w:sz w:val="24"/>
          <w:szCs w:val="24"/>
        </w:rPr>
      </w:pPr>
    </w:p>
    <w:p w:rsidR="00E06DB2" w:rsidP="007D2283" w:rsidRDefault="007D2283" w14:paraId="028C0CA3" w14:textId="7AAC11FE">
      <w:pPr>
        <w:pStyle w:val="li1"/>
        <w:numPr>
          <w:ilvl w:val="0"/>
          <w:numId w:val="26"/>
        </w:numPr>
        <w:rPr>
          <w:rStyle w:val="s1"/>
          <w:rFonts w:ascii="Times New Roman" w:hAnsi="Times New Roman" w:eastAsiaTheme="majorEastAsia"/>
          <w:sz w:val="24"/>
          <w:szCs w:val="24"/>
        </w:rPr>
      </w:pPr>
      <w:r w:rsidRPr="007D2283">
        <w:rPr>
          <w:rStyle w:val="s1"/>
          <w:rFonts w:ascii="Times New Roman" w:hAnsi="Times New Roman" w:eastAsiaTheme="majorEastAsia"/>
          <w:sz w:val="24"/>
          <w:szCs w:val="24"/>
        </w:rPr>
        <w:t>Teachers’ timetables include a joint lesson preparation period, which aims to allow English teachers who teach the same grade to prepare lessons together and exchange ideas. However, a teacher believes that this arrangement takes up their time for marking homework, and thus refuses to attend. This teacher violates the Teachers' Professional Conduct. Why?</w:t>
      </w:r>
      <w:r>
        <w:rPr>
          <w:rStyle w:val="s1"/>
          <w:rFonts w:ascii="Times New Roman" w:hAnsi="Times New Roman" w:eastAsiaTheme="majorEastAsia"/>
          <w:sz w:val="24"/>
          <w:szCs w:val="24"/>
        </w:rPr>
        <w:t xml:space="preserve"> </w:t>
      </w:r>
    </w:p>
    <w:p w:rsidRPr="00E06DB2" w:rsidR="007D2283" w:rsidP="00E06DB2" w:rsidRDefault="007D2283" w14:paraId="448B23D7" w14:textId="77777777">
      <w:pPr>
        <w:pStyle w:val="li1"/>
        <w:rPr>
          <w:rFonts w:ascii="Times New Roman" w:hAnsi="Times New Roman"/>
          <w:sz w:val="24"/>
          <w:szCs w:val="24"/>
        </w:rPr>
      </w:pPr>
    </w:p>
    <w:p w:rsidRPr="007D2283" w:rsidR="007D2283" w:rsidP="00E06DB2" w:rsidRDefault="007D2283" w14:paraId="77027F22" w14:textId="2168EB58">
      <w:pPr>
        <w:pStyle w:val="p1"/>
        <w:numPr>
          <w:ilvl w:val="1"/>
          <w:numId w:val="26"/>
        </w:numPr>
        <w:rPr>
          <w:rStyle w:val="s1"/>
          <w:rFonts w:ascii="Times New Roman" w:hAnsi="Times New Roman"/>
          <w:sz w:val="24"/>
          <w:szCs w:val="24"/>
        </w:rPr>
      </w:pPr>
      <w:r w:rsidRPr="007D2283">
        <w:rPr>
          <w:rStyle w:val="s1"/>
          <w:rFonts w:ascii="Times New Roman" w:hAnsi="Times New Roman" w:eastAsiaTheme="majorEastAsia"/>
          <w:sz w:val="24"/>
          <w:szCs w:val="24"/>
        </w:rPr>
        <w:t xml:space="preserve">Because </w:t>
      </w:r>
      <w:r w:rsidR="00F24DAD">
        <w:rPr>
          <w:rStyle w:val="s1"/>
          <w:rFonts w:ascii="Times New Roman" w:hAnsi="Times New Roman" w:eastAsiaTheme="majorEastAsia"/>
          <w:sz w:val="24"/>
          <w:szCs w:val="24"/>
        </w:rPr>
        <w:t>the teacher</w:t>
      </w:r>
      <w:r w:rsidRPr="007D2283">
        <w:rPr>
          <w:rStyle w:val="s1"/>
          <w:rFonts w:ascii="Times New Roman" w:hAnsi="Times New Roman" w:eastAsiaTheme="majorEastAsia"/>
          <w:sz w:val="24"/>
          <w:szCs w:val="24"/>
        </w:rPr>
        <w:t xml:space="preserve"> does not pay attention to the development of education policies and fails to demonstrate a teacher’s professional role</w:t>
      </w:r>
    </w:p>
    <w:p w:rsidRPr="007D2283" w:rsidR="007D2283" w:rsidP="00E06DB2" w:rsidRDefault="007D2283" w14:paraId="16E0D263" w14:textId="5A8BF0D9">
      <w:pPr>
        <w:pStyle w:val="p1"/>
        <w:numPr>
          <w:ilvl w:val="1"/>
          <w:numId w:val="26"/>
        </w:numPr>
        <w:rPr>
          <w:rStyle w:val="s1"/>
          <w:rFonts w:ascii="Times New Roman" w:hAnsi="Times New Roman"/>
          <w:color w:val="000000" w:themeColor="text1"/>
          <w:sz w:val="24"/>
          <w:szCs w:val="24"/>
        </w:rPr>
      </w:pPr>
      <w:r w:rsidRPr="007D2283">
        <w:rPr>
          <w:rStyle w:val="s1"/>
          <w:rFonts w:ascii="Times New Roman" w:hAnsi="Times New Roman" w:eastAsiaTheme="majorEastAsia"/>
          <w:color w:val="000000" w:themeColor="text1"/>
          <w:sz w:val="24"/>
          <w:szCs w:val="24"/>
        </w:rPr>
        <w:t xml:space="preserve">Because </w:t>
      </w:r>
      <w:r w:rsidR="00F24DAD">
        <w:rPr>
          <w:rStyle w:val="s1"/>
          <w:rFonts w:ascii="Times New Roman" w:hAnsi="Times New Roman" w:eastAsiaTheme="majorEastAsia"/>
          <w:color w:val="000000" w:themeColor="text1"/>
          <w:sz w:val="24"/>
          <w:szCs w:val="24"/>
        </w:rPr>
        <w:t>the teacher</w:t>
      </w:r>
      <w:r w:rsidRPr="007D2283">
        <w:rPr>
          <w:rStyle w:val="s1"/>
          <w:rFonts w:ascii="Times New Roman" w:hAnsi="Times New Roman" w:eastAsiaTheme="majorEastAsia"/>
          <w:color w:val="000000" w:themeColor="text1"/>
          <w:sz w:val="24"/>
          <w:szCs w:val="24"/>
        </w:rPr>
        <w:t xml:space="preserve"> criticizes the school’s teaching policies</w:t>
      </w:r>
    </w:p>
    <w:p w:rsidRPr="007D2283" w:rsidR="007D2283" w:rsidP="00E06DB2" w:rsidRDefault="007D2283" w14:paraId="05B1D83F" w14:textId="3158C8E9">
      <w:pPr>
        <w:pStyle w:val="p1"/>
        <w:numPr>
          <w:ilvl w:val="1"/>
          <w:numId w:val="26"/>
        </w:numPr>
        <w:rPr>
          <w:rStyle w:val="s2"/>
          <w:rFonts w:ascii="Times New Roman" w:hAnsi="Times New Roman"/>
          <w:b w:val="0"/>
          <w:bCs w:val="0"/>
          <w:i w:val="0"/>
          <w:iCs w:val="0"/>
          <w:color w:val="FF0000"/>
          <w:sz w:val="24"/>
          <w:szCs w:val="24"/>
        </w:rPr>
      </w:pPr>
      <w:r w:rsidRPr="007D2283">
        <w:rPr>
          <w:rStyle w:val="s2"/>
          <w:rFonts w:ascii="Times New Roman" w:hAnsi="Times New Roman" w:eastAsiaTheme="majorEastAsia"/>
          <w:color w:val="FF0000"/>
          <w:sz w:val="24"/>
          <w:szCs w:val="24"/>
        </w:rPr>
        <w:t xml:space="preserve">Because </w:t>
      </w:r>
      <w:r w:rsidR="00F24DAD">
        <w:rPr>
          <w:rStyle w:val="s2"/>
          <w:rFonts w:ascii="Times New Roman" w:hAnsi="Times New Roman" w:eastAsiaTheme="majorEastAsia"/>
          <w:color w:val="FF0000"/>
          <w:sz w:val="24"/>
          <w:szCs w:val="24"/>
        </w:rPr>
        <w:t>the teacher</w:t>
      </w:r>
      <w:r w:rsidRPr="007D2283">
        <w:rPr>
          <w:rStyle w:val="s2"/>
          <w:rFonts w:ascii="Times New Roman" w:hAnsi="Times New Roman" w:eastAsiaTheme="majorEastAsia"/>
          <w:color w:val="FF0000"/>
          <w:sz w:val="24"/>
          <w:szCs w:val="24"/>
        </w:rPr>
        <w:t xml:space="preserve"> refuses to implement school policies, guidelines, and measures conducive to education</w:t>
      </w:r>
    </w:p>
    <w:p w:rsidRPr="007D2283" w:rsidR="00E06DB2" w:rsidP="00E06DB2" w:rsidRDefault="007D2283" w14:paraId="718F6B19" w14:textId="370BE50D">
      <w:pPr>
        <w:pStyle w:val="p1"/>
        <w:numPr>
          <w:ilvl w:val="1"/>
          <w:numId w:val="26"/>
        </w:numPr>
        <w:rPr>
          <w:rStyle w:val="s1"/>
          <w:rFonts w:ascii="Times New Roman" w:hAnsi="Times New Roman"/>
          <w:color w:val="000000" w:themeColor="text1"/>
          <w:sz w:val="24"/>
          <w:szCs w:val="24"/>
        </w:rPr>
      </w:pPr>
      <w:r w:rsidRPr="007D2283">
        <w:rPr>
          <w:rStyle w:val="s1"/>
          <w:rFonts w:ascii="Times New Roman" w:hAnsi="Times New Roman" w:eastAsiaTheme="majorEastAsia"/>
          <w:color w:val="000000" w:themeColor="text1"/>
          <w:sz w:val="24"/>
          <w:szCs w:val="24"/>
        </w:rPr>
        <w:t xml:space="preserve">Because </w:t>
      </w:r>
      <w:r w:rsidR="00F24DAD">
        <w:rPr>
          <w:rStyle w:val="s1"/>
          <w:rFonts w:ascii="Times New Roman" w:hAnsi="Times New Roman" w:eastAsiaTheme="majorEastAsia"/>
          <w:color w:val="000000" w:themeColor="text1"/>
          <w:sz w:val="24"/>
          <w:szCs w:val="24"/>
        </w:rPr>
        <w:t>the teacher</w:t>
      </w:r>
      <w:r w:rsidRPr="007D2283">
        <w:rPr>
          <w:rStyle w:val="s1"/>
          <w:rFonts w:ascii="Times New Roman" w:hAnsi="Times New Roman" w:eastAsiaTheme="majorEastAsia"/>
          <w:color w:val="000000" w:themeColor="text1"/>
          <w:sz w:val="24"/>
          <w:szCs w:val="24"/>
        </w:rPr>
        <w:t xml:space="preserve"> fails to keep pace with the times and improve </w:t>
      </w:r>
      <w:r w:rsidR="00F24DAD">
        <w:rPr>
          <w:rStyle w:val="s1"/>
          <w:rFonts w:ascii="Times New Roman" w:hAnsi="Times New Roman" w:eastAsiaTheme="majorEastAsia"/>
          <w:color w:val="000000" w:themeColor="text1"/>
          <w:sz w:val="24"/>
          <w:szCs w:val="24"/>
        </w:rPr>
        <w:t>the teacher’s</w:t>
      </w:r>
      <w:r w:rsidRPr="007D2283">
        <w:rPr>
          <w:rStyle w:val="s1"/>
          <w:rFonts w:ascii="Times New Roman" w:hAnsi="Times New Roman" w:eastAsiaTheme="majorEastAsia"/>
          <w:color w:val="000000" w:themeColor="text1"/>
          <w:sz w:val="24"/>
          <w:szCs w:val="24"/>
        </w:rPr>
        <w:t xml:space="preserve"> teaching approach</w:t>
      </w:r>
    </w:p>
    <w:p w:rsidRPr="00E06DB2" w:rsidR="007D2283" w:rsidP="00E06DB2" w:rsidRDefault="007D2283" w14:paraId="29418B5D" w14:textId="77777777">
      <w:pPr>
        <w:pStyle w:val="p2"/>
        <w:rPr>
          <w:rFonts w:ascii="Times New Roman" w:hAnsi="Times New Roman"/>
          <w:sz w:val="24"/>
          <w:szCs w:val="24"/>
        </w:rPr>
      </w:pPr>
    </w:p>
    <w:p w:rsidR="00E06DB2" w:rsidP="00E06DB2" w:rsidRDefault="007D2283" w14:paraId="4D942318" w14:textId="44F5DDED">
      <w:pPr>
        <w:pStyle w:val="p2"/>
        <w:rPr>
          <w:rStyle w:val="s1"/>
          <w:rFonts w:ascii="Times New Roman" w:hAnsi="Times New Roman" w:eastAsiaTheme="majorEastAsia"/>
          <w:sz w:val="24"/>
          <w:szCs w:val="24"/>
        </w:rPr>
      </w:pPr>
      <w:r w:rsidRPr="007D2283">
        <w:rPr>
          <w:rStyle w:val="s1"/>
          <w:rFonts w:ascii="Times New Roman" w:hAnsi="Times New Roman" w:eastAsiaTheme="majorEastAsia"/>
          <w:sz w:val="24"/>
          <w:szCs w:val="24"/>
        </w:rPr>
        <w:t>Answer explanation: According to the code of "uphold professional belief" in the "Guidelines on Teachers’ Professional Conduct", teachers need to school policies, guidelines, and measures conducive to education. The joint lesson preparation period is one of the policies that facilitates peer exchange and promotes teacher teaching. Therefore, teachers should try their best to participate in the joint lesson preparation period, cooperate and communicate with colleagues to promote the mutual growth of teaching.</w:t>
      </w:r>
      <w:r>
        <w:rPr>
          <w:rStyle w:val="s1"/>
          <w:rFonts w:ascii="Times New Roman" w:hAnsi="Times New Roman" w:eastAsiaTheme="majorEastAsia"/>
          <w:sz w:val="24"/>
          <w:szCs w:val="24"/>
        </w:rPr>
        <w:t xml:space="preserve"> </w:t>
      </w:r>
    </w:p>
    <w:p w:rsidRPr="00E06DB2" w:rsidR="007D2283" w:rsidP="00E06DB2" w:rsidRDefault="007D2283" w14:paraId="65A34E0B" w14:textId="77777777">
      <w:pPr>
        <w:pStyle w:val="p2"/>
        <w:rPr>
          <w:rFonts w:ascii="Times New Roman" w:hAnsi="Times New Roman"/>
          <w:sz w:val="24"/>
          <w:szCs w:val="24"/>
        </w:rPr>
      </w:pPr>
    </w:p>
    <w:p w:rsidR="00E06DB2" w:rsidP="00E43185" w:rsidRDefault="00E43185" w14:paraId="25ADDCB2" w14:textId="59C75FF8">
      <w:pPr>
        <w:pStyle w:val="li1"/>
        <w:numPr>
          <w:ilvl w:val="0"/>
          <w:numId w:val="26"/>
        </w:numPr>
        <w:rPr>
          <w:rStyle w:val="s1"/>
          <w:rFonts w:ascii="Times New Roman" w:hAnsi="Times New Roman" w:eastAsiaTheme="majorEastAsia"/>
          <w:sz w:val="24"/>
          <w:szCs w:val="24"/>
        </w:rPr>
      </w:pPr>
      <w:r w:rsidRPr="00E43185">
        <w:rPr>
          <w:rStyle w:val="s1"/>
          <w:rFonts w:ascii="Times New Roman" w:hAnsi="Times New Roman" w:eastAsiaTheme="majorEastAsia"/>
          <w:sz w:val="24"/>
          <w:szCs w:val="24"/>
        </w:rPr>
        <w:t xml:space="preserve">There is a student who is full of enthusiasm and interest in the bakery and regards it as a long-term career goal. Taking this as an example, the class teacher shares with the class that "students' development of personal interests deserves appreciation and encouragement, but they must also properly balance their studies and interests." This </w:t>
      </w:r>
      <w:proofErr w:type="spellStart"/>
      <w:r w:rsidRPr="00E43185">
        <w:rPr>
          <w:rStyle w:val="s1"/>
          <w:rFonts w:ascii="Times New Roman" w:hAnsi="Times New Roman" w:eastAsiaTheme="majorEastAsia"/>
          <w:sz w:val="24"/>
          <w:szCs w:val="24"/>
        </w:rPr>
        <w:t>behaviour</w:t>
      </w:r>
      <w:proofErr w:type="spellEnd"/>
      <w:r w:rsidRPr="00E43185">
        <w:rPr>
          <w:rStyle w:val="s1"/>
          <w:rFonts w:ascii="Times New Roman" w:hAnsi="Times New Roman" w:eastAsiaTheme="majorEastAsia"/>
          <w:sz w:val="24"/>
          <w:szCs w:val="24"/>
        </w:rPr>
        <w:t xml:space="preserve"> of the teacher is consistent with which of the following Teachers’ Professional Conduct?</w:t>
      </w:r>
      <w:r>
        <w:rPr>
          <w:rStyle w:val="s1"/>
          <w:rFonts w:ascii="Times New Roman" w:hAnsi="Times New Roman" w:eastAsiaTheme="majorEastAsia"/>
          <w:sz w:val="24"/>
          <w:szCs w:val="24"/>
        </w:rPr>
        <w:t xml:space="preserve"> </w:t>
      </w:r>
    </w:p>
    <w:p w:rsidRPr="00E43185" w:rsidR="00E43185" w:rsidP="00E06DB2" w:rsidRDefault="00E43185" w14:paraId="3D8900CF" w14:textId="77777777">
      <w:pPr>
        <w:pStyle w:val="li1"/>
        <w:rPr>
          <w:rFonts w:ascii="Times New Roman" w:hAnsi="Times New Roman"/>
          <w:sz w:val="24"/>
          <w:szCs w:val="24"/>
        </w:rPr>
      </w:pPr>
    </w:p>
    <w:p w:rsidRPr="00E06DB2" w:rsidR="00E06DB2" w:rsidP="00E06DB2" w:rsidRDefault="00E06DB2" w14:paraId="44734D07" w14:textId="40C6436F">
      <w:pPr>
        <w:pStyle w:val="p1"/>
        <w:numPr>
          <w:ilvl w:val="1"/>
          <w:numId w:val="26"/>
        </w:numPr>
        <w:rPr>
          <w:rFonts w:ascii="Times New Roman" w:hAnsi="Times New Roman"/>
          <w:sz w:val="24"/>
          <w:szCs w:val="24"/>
        </w:rPr>
      </w:pPr>
      <w:r w:rsidRPr="00E06DB2">
        <w:rPr>
          <w:rStyle w:val="s1"/>
          <w:rFonts w:ascii="Times New Roman" w:hAnsi="Times New Roman" w:eastAsiaTheme="majorEastAsia"/>
          <w:sz w:val="24"/>
          <w:szCs w:val="24"/>
        </w:rPr>
        <w:t>Be a role model</w:t>
      </w:r>
    </w:p>
    <w:p w:rsidRPr="00E06DB2" w:rsidR="00E06DB2" w:rsidP="00E06DB2" w:rsidRDefault="00E06DB2" w14:paraId="165EDE43" w14:textId="1115DCAF">
      <w:pPr>
        <w:pStyle w:val="p1"/>
        <w:numPr>
          <w:ilvl w:val="1"/>
          <w:numId w:val="26"/>
        </w:numPr>
        <w:rPr>
          <w:rFonts w:ascii="Times New Roman" w:hAnsi="Times New Roman"/>
          <w:sz w:val="24"/>
          <w:szCs w:val="24"/>
        </w:rPr>
      </w:pPr>
      <w:r w:rsidRPr="00E06DB2">
        <w:rPr>
          <w:rStyle w:val="s1"/>
          <w:rFonts w:ascii="Times New Roman" w:hAnsi="Times New Roman" w:eastAsiaTheme="majorEastAsia"/>
          <w:sz w:val="24"/>
          <w:szCs w:val="24"/>
        </w:rPr>
        <w:t>Uphold probity and integrity</w:t>
      </w:r>
    </w:p>
    <w:p w:rsidRPr="00E06DB2" w:rsidR="00E06DB2" w:rsidP="00E06DB2" w:rsidRDefault="00E06DB2" w14:paraId="50816636" w14:textId="0EBFD382">
      <w:pPr>
        <w:pStyle w:val="p1"/>
        <w:numPr>
          <w:ilvl w:val="1"/>
          <w:numId w:val="26"/>
        </w:numPr>
        <w:rPr>
          <w:rFonts w:ascii="Times New Roman" w:hAnsi="Times New Roman"/>
          <w:color w:val="FF0000"/>
          <w:sz w:val="24"/>
          <w:szCs w:val="24"/>
        </w:rPr>
      </w:pPr>
      <w:r w:rsidRPr="00E06DB2">
        <w:rPr>
          <w:rStyle w:val="s2"/>
          <w:rFonts w:ascii="Times New Roman" w:hAnsi="Times New Roman" w:eastAsiaTheme="majorEastAsia"/>
          <w:color w:val="FF0000"/>
          <w:sz w:val="24"/>
          <w:szCs w:val="24"/>
        </w:rPr>
        <w:t>Uphold professional belief</w:t>
      </w:r>
    </w:p>
    <w:p w:rsidRPr="00E06DB2" w:rsidR="00E06DB2" w:rsidP="00E06DB2" w:rsidRDefault="00E06DB2" w14:paraId="0F3B1676" w14:textId="7021E2F6">
      <w:pPr>
        <w:pStyle w:val="p1"/>
        <w:numPr>
          <w:ilvl w:val="1"/>
          <w:numId w:val="26"/>
        </w:numPr>
        <w:rPr>
          <w:rFonts w:ascii="Times New Roman" w:hAnsi="Times New Roman"/>
          <w:sz w:val="24"/>
          <w:szCs w:val="24"/>
        </w:rPr>
      </w:pPr>
      <w:proofErr w:type="spellStart"/>
      <w:r w:rsidRPr="00E06DB2">
        <w:rPr>
          <w:rStyle w:val="s1"/>
          <w:rFonts w:ascii="Times New Roman" w:hAnsi="Times New Roman" w:eastAsiaTheme="majorEastAsia"/>
          <w:sz w:val="24"/>
          <w:szCs w:val="24"/>
        </w:rPr>
        <w:t>Honour</w:t>
      </w:r>
      <w:proofErr w:type="spellEnd"/>
      <w:r w:rsidRPr="00E06DB2">
        <w:rPr>
          <w:rStyle w:val="s1"/>
          <w:rFonts w:ascii="Times New Roman" w:hAnsi="Times New Roman" w:eastAsiaTheme="majorEastAsia"/>
          <w:sz w:val="24"/>
          <w:szCs w:val="24"/>
        </w:rPr>
        <w:t xml:space="preserve"> the rule of law</w:t>
      </w:r>
    </w:p>
    <w:p w:rsidRPr="00E06DB2" w:rsidR="00E06DB2" w:rsidP="00E06DB2" w:rsidRDefault="00E06DB2" w14:paraId="68D97578" w14:textId="77777777">
      <w:pPr>
        <w:pStyle w:val="p2"/>
        <w:rPr>
          <w:rFonts w:ascii="Times New Roman" w:hAnsi="Times New Roman"/>
          <w:sz w:val="24"/>
          <w:szCs w:val="24"/>
        </w:rPr>
      </w:pPr>
    </w:p>
    <w:p w:rsidR="00E06DB2" w:rsidP="00E06DB2" w:rsidRDefault="00E43185" w14:paraId="37DACF23" w14:textId="20817B90">
      <w:pPr>
        <w:pStyle w:val="p2"/>
        <w:rPr>
          <w:rStyle w:val="s1"/>
          <w:rFonts w:ascii="Times New Roman" w:hAnsi="Times New Roman" w:eastAsiaTheme="majorEastAsia"/>
          <w:sz w:val="24"/>
          <w:szCs w:val="24"/>
        </w:rPr>
      </w:pPr>
      <w:r w:rsidRPr="00E43185">
        <w:rPr>
          <w:rStyle w:val="s1"/>
          <w:rFonts w:ascii="Times New Roman" w:hAnsi="Times New Roman" w:eastAsiaTheme="majorEastAsia"/>
          <w:sz w:val="24"/>
          <w:szCs w:val="24"/>
        </w:rPr>
        <w:t xml:space="preserve">Answer explanation: This teacher aims to cultivate students’ moral values. On one hand, he encourages students to develop their potential interests. On the other hand, he expects students to </w:t>
      </w:r>
      <w:r w:rsidRPr="00E43185">
        <w:rPr>
          <w:rStyle w:val="s1"/>
          <w:rFonts w:ascii="Times New Roman" w:hAnsi="Times New Roman" w:eastAsiaTheme="majorEastAsia"/>
          <w:sz w:val="24"/>
          <w:szCs w:val="24"/>
        </w:rPr>
        <w:lastRenderedPageBreak/>
        <w:t>balance academics and interests, cultivating students' all-round development, which embodies the teachers' professional belief. </w:t>
      </w:r>
    </w:p>
    <w:p w:rsidRPr="00E06DB2" w:rsidR="00E43185" w:rsidP="00E06DB2" w:rsidRDefault="00E43185" w14:paraId="6F98D571" w14:textId="77777777">
      <w:pPr>
        <w:pStyle w:val="p2"/>
        <w:rPr>
          <w:rFonts w:ascii="Times New Roman" w:hAnsi="Times New Roman"/>
          <w:sz w:val="24"/>
          <w:szCs w:val="24"/>
        </w:rPr>
      </w:pPr>
    </w:p>
    <w:p w:rsidR="00E06DB2" w:rsidP="00E43185" w:rsidRDefault="00E43185" w14:paraId="1573826A" w14:textId="63652D54">
      <w:pPr>
        <w:pStyle w:val="li1"/>
        <w:numPr>
          <w:ilvl w:val="0"/>
          <w:numId w:val="26"/>
        </w:numPr>
        <w:rPr>
          <w:rStyle w:val="s1"/>
          <w:rFonts w:ascii="Times New Roman" w:hAnsi="Times New Roman" w:eastAsiaTheme="majorEastAsia"/>
          <w:sz w:val="24"/>
          <w:szCs w:val="24"/>
        </w:rPr>
      </w:pPr>
      <w:r w:rsidRPr="00E43185">
        <w:rPr>
          <w:rStyle w:val="s1"/>
          <w:rFonts w:ascii="Times New Roman" w:hAnsi="Times New Roman" w:eastAsiaTheme="majorEastAsia"/>
          <w:sz w:val="24"/>
          <w:szCs w:val="24"/>
        </w:rPr>
        <w:t>In order to improve the academic performance of the class, an English teacher copies a large number of composition reference books and distributes them to students for exam preparation. Why does this act violate the Teachers’ Professional Conduct?</w:t>
      </w:r>
      <w:r>
        <w:rPr>
          <w:rStyle w:val="s1"/>
          <w:rFonts w:ascii="Times New Roman" w:hAnsi="Times New Roman" w:eastAsiaTheme="majorEastAsia"/>
          <w:sz w:val="24"/>
          <w:szCs w:val="24"/>
        </w:rPr>
        <w:t xml:space="preserve"> </w:t>
      </w:r>
    </w:p>
    <w:p w:rsidRPr="00E06DB2" w:rsidR="00E43185" w:rsidP="00E06DB2" w:rsidRDefault="00E43185" w14:paraId="79EEBB34" w14:textId="77777777">
      <w:pPr>
        <w:pStyle w:val="li1"/>
        <w:rPr>
          <w:rFonts w:ascii="Times New Roman" w:hAnsi="Times New Roman"/>
          <w:sz w:val="24"/>
          <w:szCs w:val="24"/>
        </w:rPr>
      </w:pPr>
    </w:p>
    <w:p w:rsidRPr="00E43185" w:rsidR="00E43185" w:rsidP="00E06DB2" w:rsidRDefault="00E43185" w14:paraId="0220E190" w14:textId="77777777">
      <w:pPr>
        <w:pStyle w:val="p1"/>
        <w:numPr>
          <w:ilvl w:val="1"/>
          <w:numId w:val="26"/>
        </w:numPr>
        <w:rPr>
          <w:rStyle w:val="s1"/>
          <w:rFonts w:ascii="Times New Roman" w:hAnsi="Times New Roman"/>
          <w:color w:val="000000" w:themeColor="text1"/>
          <w:sz w:val="24"/>
          <w:szCs w:val="24"/>
        </w:rPr>
      </w:pPr>
      <w:r w:rsidRPr="00E43185">
        <w:rPr>
          <w:rStyle w:val="s1"/>
          <w:rFonts w:ascii="Times New Roman" w:hAnsi="Times New Roman" w:eastAsiaTheme="majorEastAsia"/>
          <w:color w:val="000000" w:themeColor="text1"/>
          <w:sz w:val="24"/>
          <w:szCs w:val="24"/>
        </w:rPr>
        <w:t>The teacher should teach according to the school’s teaching materials and syllabus, and should not add or delete teaching materials without permission. </w:t>
      </w:r>
    </w:p>
    <w:p w:rsidRPr="00E43185" w:rsidR="00E43185" w:rsidP="00E06DB2" w:rsidRDefault="00E43185" w14:paraId="305ED8AC" w14:textId="41AAFA21">
      <w:pPr>
        <w:pStyle w:val="p1"/>
        <w:numPr>
          <w:ilvl w:val="1"/>
          <w:numId w:val="26"/>
        </w:numPr>
        <w:rPr>
          <w:rStyle w:val="s2"/>
          <w:rFonts w:ascii="Times New Roman" w:hAnsi="Times New Roman"/>
          <w:b w:val="0"/>
          <w:bCs w:val="0"/>
          <w:i w:val="0"/>
          <w:iCs w:val="0"/>
          <w:color w:val="FF0000"/>
          <w:sz w:val="24"/>
          <w:szCs w:val="24"/>
        </w:rPr>
      </w:pPr>
      <w:r w:rsidRPr="00E43185">
        <w:rPr>
          <w:rStyle w:val="s2"/>
          <w:rFonts w:ascii="Times New Roman" w:hAnsi="Times New Roman" w:eastAsiaTheme="majorEastAsia"/>
          <w:color w:val="FF0000"/>
          <w:sz w:val="24"/>
          <w:szCs w:val="24"/>
        </w:rPr>
        <w:t xml:space="preserve">The teacher infringes intellectual property rights by copying reference books in large quantities. </w:t>
      </w:r>
    </w:p>
    <w:p w:rsidRPr="00E43185" w:rsidR="00E43185" w:rsidP="00E06DB2" w:rsidRDefault="00E43185" w14:paraId="16FB1459" w14:textId="77777777">
      <w:pPr>
        <w:pStyle w:val="p1"/>
        <w:numPr>
          <w:ilvl w:val="1"/>
          <w:numId w:val="26"/>
        </w:numPr>
        <w:rPr>
          <w:rStyle w:val="s1"/>
          <w:rFonts w:ascii="Times New Roman" w:hAnsi="Times New Roman"/>
          <w:sz w:val="24"/>
          <w:szCs w:val="24"/>
        </w:rPr>
      </w:pPr>
      <w:r w:rsidRPr="00E43185">
        <w:rPr>
          <w:rStyle w:val="s1"/>
          <w:rFonts w:ascii="Times New Roman" w:hAnsi="Times New Roman" w:eastAsiaTheme="majorEastAsia"/>
          <w:sz w:val="24"/>
          <w:szCs w:val="24"/>
        </w:rPr>
        <w:t>The teacher’s act may hinder students’ independent learning and development. </w:t>
      </w:r>
    </w:p>
    <w:p w:rsidRPr="00E43185" w:rsidR="00E06DB2" w:rsidP="00E06DB2" w:rsidRDefault="00E43185" w14:paraId="7BA46B8D" w14:textId="7A75DF0E">
      <w:pPr>
        <w:pStyle w:val="p1"/>
        <w:numPr>
          <w:ilvl w:val="1"/>
          <w:numId w:val="26"/>
        </w:numPr>
        <w:rPr>
          <w:rStyle w:val="s1"/>
          <w:rFonts w:ascii="Times New Roman" w:hAnsi="Times New Roman"/>
          <w:sz w:val="24"/>
          <w:szCs w:val="24"/>
        </w:rPr>
      </w:pPr>
      <w:r w:rsidRPr="00E43185">
        <w:rPr>
          <w:rStyle w:val="s1"/>
          <w:rFonts w:ascii="Times New Roman" w:hAnsi="Times New Roman" w:eastAsiaTheme="majorEastAsia"/>
          <w:sz w:val="24"/>
          <w:szCs w:val="24"/>
        </w:rPr>
        <w:t>The teacher focuses too much on the training of writing skills and ignores other learning criteria in the English language. </w:t>
      </w:r>
    </w:p>
    <w:p w:rsidRPr="00E06DB2" w:rsidR="00E43185" w:rsidP="00E06DB2" w:rsidRDefault="00E43185" w14:paraId="4459F068" w14:textId="77777777">
      <w:pPr>
        <w:pStyle w:val="p2"/>
        <w:rPr>
          <w:rFonts w:ascii="Times New Roman" w:hAnsi="Times New Roman"/>
          <w:sz w:val="24"/>
          <w:szCs w:val="24"/>
        </w:rPr>
      </w:pPr>
    </w:p>
    <w:p w:rsidR="00E06DB2" w:rsidP="00E06DB2" w:rsidRDefault="00E43185" w14:paraId="50BFFDE2" w14:textId="0B059AF3">
      <w:pPr>
        <w:pStyle w:val="p2"/>
        <w:rPr>
          <w:rStyle w:val="s1"/>
          <w:rFonts w:ascii="Times New Roman" w:hAnsi="Times New Roman" w:eastAsiaTheme="majorEastAsia"/>
          <w:sz w:val="24"/>
          <w:szCs w:val="24"/>
        </w:rPr>
      </w:pPr>
      <w:r w:rsidRPr="00E43185">
        <w:rPr>
          <w:rStyle w:val="s1"/>
          <w:rFonts w:ascii="Times New Roman" w:hAnsi="Times New Roman" w:eastAsiaTheme="majorEastAsia"/>
          <w:sz w:val="24"/>
          <w:szCs w:val="24"/>
        </w:rPr>
        <w:t xml:space="preserve">Answer explanation: Although the teacher's act focuses on the students’ interest, </w:t>
      </w:r>
      <w:r w:rsidR="00743FFB">
        <w:rPr>
          <w:rStyle w:val="s1"/>
          <w:rFonts w:ascii="Times New Roman" w:hAnsi="Times New Roman" w:eastAsiaTheme="majorEastAsia"/>
          <w:sz w:val="24"/>
          <w:szCs w:val="24"/>
        </w:rPr>
        <w:t>the teacher</w:t>
      </w:r>
      <w:r w:rsidRPr="00E43185">
        <w:rPr>
          <w:rStyle w:val="s1"/>
          <w:rFonts w:ascii="Times New Roman" w:hAnsi="Times New Roman" w:eastAsiaTheme="majorEastAsia"/>
          <w:sz w:val="24"/>
          <w:szCs w:val="24"/>
        </w:rPr>
        <w:t xml:space="preserve"> copies a large number of reference books, which violates Hong Kong's Copyright Ordinance and violates the Teachers’ Professional Conduct </w:t>
      </w:r>
      <w:r>
        <w:rPr>
          <w:rStyle w:val="s1"/>
          <w:rFonts w:ascii="Times New Roman" w:hAnsi="Times New Roman" w:eastAsiaTheme="majorEastAsia"/>
          <w:sz w:val="24"/>
          <w:szCs w:val="24"/>
        </w:rPr>
        <w:t xml:space="preserve">of </w:t>
      </w:r>
      <w:r w:rsidRPr="00E43185">
        <w:rPr>
          <w:rStyle w:val="s1"/>
          <w:rFonts w:ascii="Times New Roman" w:hAnsi="Times New Roman" w:eastAsiaTheme="majorEastAsia"/>
          <w:sz w:val="24"/>
          <w:szCs w:val="24"/>
        </w:rPr>
        <w:t>"</w:t>
      </w:r>
      <w:proofErr w:type="spellStart"/>
      <w:r w:rsidRPr="00E43185">
        <w:rPr>
          <w:rStyle w:val="s1"/>
          <w:rFonts w:ascii="Times New Roman" w:hAnsi="Times New Roman" w:eastAsiaTheme="majorEastAsia"/>
          <w:sz w:val="24"/>
          <w:szCs w:val="24"/>
        </w:rPr>
        <w:t>honouring</w:t>
      </w:r>
      <w:proofErr w:type="spellEnd"/>
      <w:r w:rsidRPr="00E43185">
        <w:rPr>
          <w:rStyle w:val="s1"/>
          <w:rFonts w:ascii="Times New Roman" w:hAnsi="Times New Roman" w:eastAsiaTheme="majorEastAsia"/>
          <w:sz w:val="24"/>
          <w:szCs w:val="24"/>
        </w:rPr>
        <w:t xml:space="preserve"> the rule of law."</w:t>
      </w:r>
      <w:r>
        <w:rPr>
          <w:rStyle w:val="s1"/>
          <w:rFonts w:ascii="Times New Roman" w:hAnsi="Times New Roman" w:eastAsiaTheme="majorEastAsia"/>
          <w:sz w:val="24"/>
          <w:szCs w:val="24"/>
        </w:rPr>
        <w:t xml:space="preserve"> </w:t>
      </w:r>
    </w:p>
    <w:p w:rsidRPr="00E43185" w:rsidR="00E43185" w:rsidP="00E06DB2" w:rsidRDefault="00E43185" w14:paraId="6D959E01" w14:textId="77777777">
      <w:pPr>
        <w:pStyle w:val="p2"/>
        <w:rPr>
          <w:rFonts w:ascii="Times New Roman" w:hAnsi="Times New Roman"/>
          <w:sz w:val="24"/>
          <w:szCs w:val="24"/>
        </w:rPr>
      </w:pPr>
    </w:p>
    <w:p w:rsidR="00E06DB2" w:rsidP="00E43185" w:rsidRDefault="00E43185" w14:paraId="0C5C1430" w14:textId="61D29E47">
      <w:pPr>
        <w:pStyle w:val="li1"/>
        <w:numPr>
          <w:ilvl w:val="0"/>
          <w:numId w:val="26"/>
        </w:numPr>
        <w:rPr>
          <w:rStyle w:val="s1"/>
          <w:rFonts w:ascii="Times New Roman" w:hAnsi="Times New Roman" w:eastAsiaTheme="majorEastAsia"/>
          <w:sz w:val="24"/>
          <w:szCs w:val="24"/>
        </w:rPr>
      </w:pPr>
      <w:r w:rsidRPr="00E43185">
        <w:rPr>
          <w:rStyle w:val="s1"/>
          <w:rFonts w:ascii="Times New Roman" w:hAnsi="Times New Roman" w:eastAsiaTheme="majorEastAsia"/>
          <w:sz w:val="24"/>
          <w:szCs w:val="24"/>
        </w:rPr>
        <w:t xml:space="preserve">When a school holds an English choral speech competition, which of the following </w:t>
      </w:r>
      <w:proofErr w:type="spellStart"/>
      <w:r w:rsidRPr="00E43185">
        <w:rPr>
          <w:rStyle w:val="s1"/>
          <w:rFonts w:ascii="Times New Roman" w:hAnsi="Times New Roman" w:eastAsiaTheme="majorEastAsia"/>
          <w:sz w:val="24"/>
          <w:szCs w:val="24"/>
        </w:rPr>
        <w:t>behaviour</w:t>
      </w:r>
      <w:proofErr w:type="spellEnd"/>
      <w:r w:rsidRPr="00E43185">
        <w:rPr>
          <w:rStyle w:val="s1"/>
          <w:rFonts w:ascii="Times New Roman" w:hAnsi="Times New Roman" w:eastAsiaTheme="majorEastAsia"/>
          <w:sz w:val="24"/>
          <w:szCs w:val="24"/>
        </w:rPr>
        <w:t xml:space="preserve"> may violate the Teachers’ Professional Conduct?</w:t>
      </w:r>
      <w:r>
        <w:rPr>
          <w:rStyle w:val="s1"/>
          <w:rFonts w:ascii="Times New Roman" w:hAnsi="Times New Roman" w:eastAsiaTheme="majorEastAsia"/>
          <w:sz w:val="24"/>
          <w:szCs w:val="24"/>
        </w:rPr>
        <w:t xml:space="preserve"> </w:t>
      </w:r>
    </w:p>
    <w:p w:rsidRPr="00E43185" w:rsidR="00E43185" w:rsidP="00E06DB2" w:rsidRDefault="00E43185" w14:paraId="1E6B470E" w14:textId="77777777">
      <w:pPr>
        <w:pStyle w:val="li1"/>
        <w:rPr>
          <w:rFonts w:ascii="Times New Roman" w:hAnsi="Times New Roman"/>
          <w:sz w:val="24"/>
          <w:szCs w:val="24"/>
        </w:rPr>
      </w:pPr>
    </w:p>
    <w:p w:rsidRPr="00E43185" w:rsidR="00E43185" w:rsidP="00E06DB2" w:rsidRDefault="00E43185" w14:paraId="012247FE" w14:textId="77777777">
      <w:pPr>
        <w:pStyle w:val="p1"/>
        <w:numPr>
          <w:ilvl w:val="1"/>
          <w:numId w:val="26"/>
        </w:numPr>
        <w:rPr>
          <w:rStyle w:val="s2"/>
          <w:rFonts w:ascii="Times New Roman" w:hAnsi="Times New Roman"/>
          <w:b w:val="0"/>
          <w:bCs w:val="0"/>
          <w:i w:val="0"/>
          <w:iCs w:val="0"/>
          <w:color w:val="FF0000"/>
          <w:sz w:val="24"/>
          <w:szCs w:val="24"/>
        </w:rPr>
      </w:pPr>
      <w:r w:rsidRPr="00E43185">
        <w:rPr>
          <w:rStyle w:val="s2"/>
          <w:rFonts w:ascii="Times New Roman" w:hAnsi="Times New Roman" w:eastAsiaTheme="majorEastAsia"/>
          <w:color w:val="FF0000"/>
          <w:sz w:val="24"/>
          <w:szCs w:val="24"/>
        </w:rPr>
        <w:t>Only students with good conduct and excellent grades are allowed to participate in the competition</w:t>
      </w:r>
    </w:p>
    <w:p w:rsidRPr="00E43185" w:rsidR="00E43185" w:rsidP="00E06DB2" w:rsidRDefault="00E43185" w14:paraId="032AB022" w14:textId="77777777">
      <w:pPr>
        <w:pStyle w:val="p1"/>
        <w:numPr>
          <w:ilvl w:val="1"/>
          <w:numId w:val="26"/>
        </w:numPr>
        <w:rPr>
          <w:rStyle w:val="s1"/>
          <w:rFonts w:ascii="Times New Roman" w:hAnsi="Times New Roman"/>
          <w:sz w:val="24"/>
          <w:szCs w:val="24"/>
        </w:rPr>
      </w:pPr>
      <w:r w:rsidRPr="00E43185">
        <w:rPr>
          <w:rStyle w:val="s1"/>
          <w:rFonts w:ascii="Times New Roman" w:hAnsi="Times New Roman" w:eastAsiaTheme="majorEastAsia"/>
          <w:sz w:val="24"/>
          <w:szCs w:val="24"/>
        </w:rPr>
        <w:t>Focus too much on students’ performance skills and ignore their understanding and interpretation of poetry during grading</w:t>
      </w:r>
    </w:p>
    <w:p w:rsidRPr="00E43185" w:rsidR="00E43185" w:rsidP="00E06DB2" w:rsidRDefault="00E43185" w14:paraId="0EADEBB8" w14:textId="77777777">
      <w:pPr>
        <w:pStyle w:val="p1"/>
        <w:numPr>
          <w:ilvl w:val="1"/>
          <w:numId w:val="26"/>
        </w:numPr>
        <w:rPr>
          <w:rStyle w:val="s1"/>
          <w:rFonts w:ascii="Times New Roman" w:hAnsi="Times New Roman"/>
          <w:sz w:val="24"/>
          <w:szCs w:val="24"/>
        </w:rPr>
      </w:pPr>
      <w:r w:rsidRPr="00E43185">
        <w:rPr>
          <w:rStyle w:val="s1"/>
          <w:rFonts w:ascii="Times New Roman" w:hAnsi="Times New Roman" w:eastAsiaTheme="majorEastAsia"/>
          <w:sz w:val="24"/>
          <w:szCs w:val="24"/>
        </w:rPr>
        <w:t>Determine the results of the competition by yourself in an autocratic manner and do not involve students in the grading process</w:t>
      </w:r>
    </w:p>
    <w:p w:rsidRPr="00E06DB2" w:rsidR="00E06DB2" w:rsidP="00E06DB2" w:rsidRDefault="00E06DB2" w14:paraId="6E748DC9" w14:textId="58D56C70">
      <w:pPr>
        <w:pStyle w:val="p1"/>
        <w:numPr>
          <w:ilvl w:val="1"/>
          <w:numId w:val="26"/>
        </w:numPr>
        <w:rPr>
          <w:rFonts w:ascii="Times New Roman" w:hAnsi="Times New Roman"/>
          <w:sz w:val="24"/>
          <w:szCs w:val="24"/>
        </w:rPr>
      </w:pPr>
      <w:r w:rsidRPr="00E06DB2">
        <w:rPr>
          <w:rStyle w:val="s1"/>
          <w:rFonts w:ascii="Times New Roman" w:hAnsi="Times New Roman" w:eastAsiaTheme="majorEastAsia"/>
          <w:sz w:val="24"/>
          <w:szCs w:val="24"/>
        </w:rPr>
        <w:t>All of the above</w:t>
      </w:r>
    </w:p>
    <w:p w:rsidRPr="00E06DB2" w:rsidR="00E06DB2" w:rsidP="00E06DB2" w:rsidRDefault="00E06DB2" w14:paraId="08704D5C" w14:textId="77777777">
      <w:pPr>
        <w:pStyle w:val="p2"/>
        <w:rPr>
          <w:rFonts w:ascii="Times New Roman" w:hAnsi="Times New Roman"/>
          <w:sz w:val="24"/>
          <w:szCs w:val="24"/>
        </w:rPr>
      </w:pPr>
    </w:p>
    <w:p w:rsidR="00E06DB2" w:rsidP="00E06DB2" w:rsidRDefault="00E43185" w14:paraId="60D0EC7B" w14:textId="70CE1B97">
      <w:pPr>
        <w:pStyle w:val="p2"/>
        <w:rPr>
          <w:rStyle w:val="s1"/>
          <w:rFonts w:ascii="Times New Roman" w:hAnsi="Times New Roman" w:eastAsiaTheme="majorEastAsia"/>
          <w:sz w:val="24"/>
          <w:szCs w:val="24"/>
        </w:rPr>
      </w:pPr>
      <w:r w:rsidRPr="00E43185">
        <w:rPr>
          <w:rStyle w:val="s1"/>
          <w:rFonts w:ascii="Times New Roman" w:hAnsi="Times New Roman" w:eastAsiaTheme="majorEastAsia"/>
          <w:sz w:val="24"/>
          <w:szCs w:val="24"/>
        </w:rPr>
        <w:t xml:space="preserve">Answer explanation: According to the code of "caring for students" in the "Guidelines on Teachers’ Professional Conduct", teachers should treat all students equally and positively. In option A, the teacher's </w:t>
      </w:r>
      <w:proofErr w:type="spellStart"/>
      <w:r w:rsidRPr="00E43185">
        <w:rPr>
          <w:rStyle w:val="s1"/>
          <w:rFonts w:ascii="Times New Roman" w:hAnsi="Times New Roman" w:eastAsiaTheme="majorEastAsia"/>
          <w:sz w:val="24"/>
          <w:szCs w:val="24"/>
        </w:rPr>
        <w:t>behaviour</w:t>
      </w:r>
      <w:proofErr w:type="spellEnd"/>
      <w:r w:rsidRPr="00E43185">
        <w:rPr>
          <w:rStyle w:val="s1"/>
          <w:rFonts w:ascii="Times New Roman" w:hAnsi="Times New Roman" w:eastAsiaTheme="majorEastAsia"/>
          <w:sz w:val="24"/>
          <w:szCs w:val="24"/>
        </w:rPr>
        <w:t xml:space="preserve"> </w:t>
      </w:r>
      <w:proofErr w:type="spellStart"/>
      <w:r w:rsidRPr="00E43185">
        <w:rPr>
          <w:rStyle w:val="s1"/>
          <w:rFonts w:ascii="Times New Roman" w:hAnsi="Times New Roman" w:eastAsiaTheme="majorEastAsia"/>
          <w:sz w:val="24"/>
          <w:szCs w:val="24"/>
        </w:rPr>
        <w:t>favours</w:t>
      </w:r>
      <w:proofErr w:type="spellEnd"/>
      <w:r w:rsidRPr="00E43185">
        <w:rPr>
          <w:rStyle w:val="s1"/>
          <w:rFonts w:ascii="Times New Roman" w:hAnsi="Times New Roman" w:eastAsiaTheme="majorEastAsia"/>
          <w:sz w:val="24"/>
          <w:szCs w:val="24"/>
        </w:rPr>
        <w:t xml:space="preserve"> certain students, which violates the professional conduct of "caring for students".</w:t>
      </w:r>
      <w:r>
        <w:rPr>
          <w:rStyle w:val="s1"/>
          <w:rFonts w:ascii="Times New Roman" w:hAnsi="Times New Roman" w:eastAsiaTheme="majorEastAsia"/>
          <w:sz w:val="24"/>
          <w:szCs w:val="24"/>
        </w:rPr>
        <w:t xml:space="preserve"> </w:t>
      </w:r>
    </w:p>
    <w:p w:rsidRPr="00E43185" w:rsidR="00E43185" w:rsidP="00E06DB2" w:rsidRDefault="00E43185" w14:paraId="216C63D7" w14:textId="77777777">
      <w:pPr>
        <w:pStyle w:val="p2"/>
        <w:rPr>
          <w:rFonts w:ascii="Times New Roman" w:hAnsi="Times New Roman"/>
          <w:sz w:val="24"/>
          <w:szCs w:val="24"/>
        </w:rPr>
      </w:pPr>
    </w:p>
    <w:p w:rsidR="00E06DB2" w:rsidP="00E43185" w:rsidRDefault="00E43185" w14:paraId="72A500AA" w14:textId="6E106314">
      <w:pPr>
        <w:pStyle w:val="li1"/>
        <w:numPr>
          <w:ilvl w:val="0"/>
          <w:numId w:val="26"/>
        </w:numPr>
        <w:rPr>
          <w:rStyle w:val="s1"/>
          <w:rFonts w:ascii="Times New Roman" w:hAnsi="Times New Roman" w:eastAsiaTheme="majorEastAsia"/>
          <w:sz w:val="24"/>
          <w:szCs w:val="24"/>
        </w:rPr>
      </w:pPr>
      <w:r w:rsidRPr="00E43185">
        <w:rPr>
          <w:rStyle w:val="s1"/>
          <w:rFonts w:ascii="Times New Roman" w:hAnsi="Times New Roman" w:eastAsiaTheme="majorEastAsia"/>
          <w:sz w:val="24"/>
          <w:szCs w:val="24"/>
        </w:rPr>
        <w:t xml:space="preserve">During English lessons, whenever the less abled students try to answer questions or express their opinions, the teacher often interrupts them, preferring to give more abled students </w:t>
      </w:r>
      <w:r w:rsidRPr="00E43185">
        <w:rPr>
          <w:rStyle w:val="s1"/>
          <w:rFonts w:ascii="Times New Roman" w:hAnsi="Times New Roman" w:eastAsiaTheme="majorEastAsia"/>
          <w:sz w:val="24"/>
          <w:szCs w:val="24"/>
        </w:rPr>
        <w:lastRenderedPageBreak/>
        <w:t>opportunities to participate in class interactions. According to the Guidelines on Teachers’ Professional Conduct, which of the following description is correct?</w:t>
      </w:r>
      <w:r>
        <w:rPr>
          <w:rStyle w:val="s1"/>
          <w:rFonts w:ascii="Times New Roman" w:hAnsi="Times New Roman" w:eastAsiaTheme="majorEastAsia"/>
          <w:sz w:val="24"/>
          <w:szCs w:val="24"/>
        </w:rPr>
        <w:t xml:space="preserve"> </w:t>
      </w:r>
    </w:p>
    <w:p w:rsidRPr="00E43185" w:rsidR="00E43185" w:rsidP="00E06DB2" w:rsidRDefault="00E43185" w14:paraId="142DD041" w14:textId="07FF73F6">
      <w:pPr>
        <w:pStyle w:val="li1"/>
        <w:rPr>
          <w:rFonts w:ascii="Times New Roman" w:hAnsi="Times New Roman"/>
          <w:sz w:val="24"/>
          <w:szCs w:val="24"/>
          <w:lang w:val="en-GB"/>
        </w:rPr>
      </w:pPr>
    </w:p>
    <w:p w:rsidRPr="00E43185" w:rsidR="00E43185" w:rsidP="00E06DB2" w:rsidRDefault="00E43185" w14:paraId="3BBB1BF1" w14:textId="142BB383">
      <w:pPr>
        <w:pStyle w:val="p1"/>
        <w:numPr>
          <w:ilvl w:val="1"/>
          <w:numId w:val="26"/>
        </w:numPr>
        <w:rPr>
          <w:rStyle w:val="s1"/>
          <w:rFonts w:ascii="Times New Roman" w:hAnsi="Times New Roman"/>
          <w:sz w:val="24"/>
          <w:szCs w:val="24"/>
        </w:rPr>
      </w:pPr>
      <w:r w:rsidRPr="00E43185">
        <w:rPr>
          <w:rStyle w:val="s1"/>
          <w:rFonts w:ascii="Times New Roman" w:hAnsi="Times New Roman" w:eastAsiaTheme="majorEastAsia"/>
          <w:sz w:val="24"/>
          <w:szCs w:val="24"/>
        </w:rPr>
        <w:t>Because it is easier for more abled students to understand the course content, teachers should provide them with more guidance and attention to improve the overall class performance.</w:t>
      </w:r>
      <w:r>
        <w:rPr>
          <w:rStyle w:val="s1"/>
          <w:rFonts w:ascii="Times New Roman" w:hAnsi="Times New Roman" w:eastAsiaTheme="majorEastAsia"/>
          <w:sz w:val="24"/>
          <w:szCs w:val="24"/>
        </w:rPr>
        <w:t xml:space="preserve"> </w:t>
      </w:r>
    </w:p>
    <w:p w:rsidRPr="00E43185" w:rsidR="00E43185" w:rsidP="00E06DB2" w:rsidRDefault="00E43185" w14:paraId="15289D0E" w14:textId="77777777">
      <w:pPr>
        <w:pStyle w:val="p1"/>
        <w:numPr>
          <w:ilvl w:val="1"/>
          <w:numId w:val="26"/>
        </w:numPr>
        <w:rPr>
          <w:rStyle w:val="s1"/>
          <w:rFonts w:ascii="Times New Roman" w:hAnsi="Times New Roman"/>
          <w:color w:val="000000" w:themeColor="text1"/>
          <w:sz w:val="24"/>
          <w:szCs w:val="24"/>
        </w:rPr>
      </w:pPr>
      <w:r w:rsidRPr="00E43185">
        <w:rPr>
          <w:rStyle w:val="s1"/>
          <w:rFonts w:ascii="Times New Roman" w:hAnsi="Times New Roman" w:eastAsiaTheme="majorEastAsia"/>
          <w:color w:val="000000" w:themeColor="text1"/>
          <w:sz w:val="24"/>
          <w:szCs w:val="24"/>
        </w:rPr>
        <w:t>Teachers interrupting less abled students may help maintain class discipline and ensure the teaching progress is not affected and obstructed. </w:t>
      </w:r>
    </w:p>
    <w:p w:rsidRPr="00E43185" w:rsidR="00E43185" w:rsidP="00E06DB2" w:rsidRDefault="00E43185" w14:paraId="3570F17B" w14:textId="77777777">
      <w:pPr>
        <w:pStyle w:val="p1"/>
        <w:numPr>
          <w:ilvl w:val="1"/>
          <w:numId w:val="26"/>
        </w:numPr>
        <w:rPr>
          <w:rStyle w:val="s2"/>
          <w:rFonts w:ascii="Times New Roman" w:hAnsi="Times New Roman"/>
          <w:b w:val="0"/>
          <w:bCs w:val="0"/>
          <w:i w:val="0"/>
          <w:iCs w:val="0"/>
          <w:color w:val="FF0000"/>
          <w:sz w:val="24"/>
          <w:szCs w:val="24"/>
        </w:rPr>
      </w:pPr>
      <w:r w:rsidRPr="00E43185">
        <w:rPr>
          <w:rStyle w:val="s2"/>
          <w:rFonts w:ascii="Times New Roman" w:hAnsi="Times New Roman" w:eastAsiaTheme="majorEastAsia"/>
          <w:color w:val="FF0000"/>
          <w:sz w:val="24"/>
          <w:szCs w:val="24"/>
        </w:rPr>
        <w:t>Teachers should give all students equal opportunities to participate in classroom activities.</w:t>
      </w:r>
      <w:r>
        <w:rPr>
          <w:rStyle w:val="s2"/>
          <w:rFonts w:ascii="Times New Roman" w:hAnsi="Times New Roman" w:eastAsiaTheme="majorEastAsia"/>
          <w:color w:val="FF0000"/>
          <w:sz w:val="24"/>
          <w:szCs w:val="24"/>
        </w:rPr>
        <w:t xml:space="preserve"> </w:t>
      </w:r>
    </w:p>
    <w:p w:rsidRPr="00E43185" w:rsidR="00E06DB2" w:rsidP="00E06DB2" w:rsidRDefault="00E43185" w14:paraId="3B9B997A" w14:textId="6C2A7FAD">
      <w:pPr>
        <w:pStyle w:val="p1"/>
        <w:numPr>
          <w:ilvl w:val="1"/>
          <w:numId w:val="26"/>
        </w:numPr>
        <w:rPr>
          <w:rStyle w:val="s1"/>
          <w:rFonts w:ascii="Times New Roman" w:hAnsi="Times New Roman"/>
          <w:color w:val="000000" w:themeColor="text1"/>
          <w:sz w:val="24"/>
          <w:szCs w:val="24"/>
        </w:rPr>
      </w:pPr>
      <w:r w:rsidRPr="00E43185">
        <w:rPr>
          <w:rStyle w:val="s1"/>
          <w:rFonts w:ascii="Times New Roman" w:hAnsi="Times New Roman" w:eastAsiaTheme="majorEastAsia"/>
          <w:color w:val="000000" w:themeColor="text1"/>
          <w:sz w:val="24"/>
          <w:szCs w:val="24"/>
        </w:rPr>
        <w:t xml:space="preserve">Considering the learning interests of most students, English teachers should focus on more abled students and should not </w:t>
      </w:r>
      <w:proofErr w:type="spellStart"/>
      <w:r w:rsidRPr="00E43185">
        <w:rPr>
          <w:rStyle w:val="s1"/>
          <w:rFonts w:ascii="Times New Roman" w:hAnsi="Times New Roman" w:eastAsiaTheme="majorEastAsia"/>
          <w:color w:val="000000" w:themeColor="text1"/>
          <w:sz w:val="24"/>
          <w:szCs w:val="24"/>
        </w:rPr>
        <w:t>favour</w:t>
      </w:r>
      <w:proofErr w:type="spellEnd"/>
      <w:r w:rsidRPr="00E43185">
        <w:rPr>
          <w:rStyle w:val="s1"/>
          <w:rFonts w:ascii="Times New Roman" w:hAnsi="Times New Roman" w:eastAsiaTheme="majorEastAsia"/>
          <w:color w:val="000000" w:themeColor="text1"/>
          <w:sz w:val="24"/>
          <w:szCs w:val="24"/>
        </w:rPr>
        <w:t xml:space="preserve"> groups with specific learning needs. </w:t>
      </w:r>
    </w:p>
    <w:p w:rsidRPr="00E43185" w:rsidR="00E43185" w:rsidP="00E06DB2" w:rsidRDefault="00E43185" w14:paraId="06847DEC" w14:textId="77777777">
      <w:pPr>
        <w:pStyle w:val="p2"/>
        <w:rPr>
          <w:rFonts w:ascii="Times New Roman" w:hAnsi="Times New Roman"/>
          <w:sz w:val="24"/>
          <w:szCs w:val="24"/>
        </w:rPr>
      </w:pPr>
    </w:p>
    <w:p w:rsidR="00E06DB2" w:rsidP="00E06DB2" w:rsidRDefault="00E43185" w14:paraId="48F5A7BC" w14:textId="50C0256A">
      <w:pPr>
        <w:pStyle w:val="p1"/>
        <w:rPr>
          <w:rStyle w:val="s1"/>
          <w:rFonts w:ascii="Times New Roman" w:hAnsi="Times New Roman" w:eastAsiaTheme="majorEastAsia"/>
          <w:sz w:val="24"/>
          <w:szCs w:val="24"/>
        </w:rPr>
      </w:pPr>
      <w:r w:rsidRPr="00E43185">
        <w:rPr>
          <w:rStyle w:val="s1"/>
          <w:rFonts w:ascii="Times New Roman" w:hAnsi="Times New Roman" w:eastAsiaTheme="majorEastAsia"/>
          <w:sz w:val="24"/>
          <w:szCs w:val="24"/>
        </w:rPr>
        <w:t>Answer explanation: According to the code of "caring for students" in the "Guidelines on Teachers’ Professional Conduct", teachers should treat all students equally and positively. The teacher in this case hinders all students' right to receive education and fails to treat every student equally, which violates the professional conduct of “caring for students”.</w:t>
      </w:r>
      <w:r>
        <w:rPr>
          <w:rStyle w:val="s1"/>
          <w:rFonts w:ascii="Times New Roman" w:hAnsi="Times New Roman" w:eastAsiaTheme="majorEastAsia"/>
          <w:sz w:val="24"/>
          <w:szCs w:val="24"/>
        </w:rPr>
        <w:t xml:space="preserve"> </w:t>
      </w:r>
    </w:p>
    <w:p w:rsidRPr="00665F6A" w:rsidR="00855A37" w:rsidP="00E06DB2" w:rsidRDefault="00855A37" w14:paraId="78404B6E" w14:textId="77777777">
      <w:pPr>
        <w:pStyle w:val="p1"/>
        <w:rPr>
          <w:rFonts w:ascii="Times New Roman" w:hAnsi="Times New Roman" w:eastAsiaTheme="minorEastAsia"/>
          <w:sz w:val="24"/>
          <w:szCs w:val="24"/>
        </w:rPr>
      </w:pPr>
    </w:p>
    <w:p w:rsidRPr="00970E56" w:rsidR="00970E56" w:rsidP="00970E56" w:rsidRDefault="00970E56" w14:paraId="5DAB2DD5" w14:textId="77777777">
      <w:pPr>
        <w:pStyle w:val="p1"/>
        <w:numPr>
          <w:ilvl w:val="0"/>
          <w:numId w:val="26"/>
        </w:numPr>
        <w:rPr>
          <w:rFonts w:ascii="Times New Roman" w:hAnsi="Times New Roman"/>
          <w:sz w:val="24"/>
          <w:szCs w:val="24"/>
        </w:rPr>
      </w:pPr>
      <w:r w:rsidRPr="00970E56">
        <w:rPr>
          <w:rFonts w:ascii="Times New Roman" w:hAnsi="Times New Roman"/>
          <w:sz w:val="24"/>
          <w:szCs w:val="24"/>
        </w:rPr>
        <w:t>A teacher discovers that one of their students has been cheating on an exam. Which of the following actions would be most in line with the professional conduct expected of teachers?</w:t>
      </w:r>
    </w:p>
    <w:p w:rsidR="00970E56" w:rsidP="00970E56" w:rsidRDefault="00970E56" w14:paraId="51EEA79B" w14:textId="77777777">
      <w:pPr>
        <w:pStyle w:val="p1"/>
        <w:ind w:left="480"/>
        <w:rPr>
          <w:rFonts w:ascii="Times New Roman" w:hAnsi="Times New Roman"/>
          <w:sz w:val="24"/>
          <w:szCs w:val="24"/>
        </w:rPr>
      </w:pPr>
    </w:p>
    <w:p w:rsidR="00970E56" w:rsidP="00970E56" w:rsidRDefault="00970E56" w14:paraId="6017F909" w14:textId="77777777">
      <w:pPr>
        <w:pStyle w:val="p1"/>
        <w:numPr>
          <w:ilvl w:val="1"/>
          <w:numId w:val="26"/>
        </w:numPr>
        <w:rPr>
          <w:rFonts w:ascii="Times New Roman" w:hAnsi="Times New Roman"/>
          <w:sz w:val="24"/>
          <w:szCs w:val="24"/>
        </w:rPr>
      </w:pPr>
      <w:r w:rsidRPr="00970E56">
        <w:rPr>
          <w:rFonts w:ascii="Times New Roman" w:hAnsi="Times New Roman"/>
          <w:sz w:val="24"/>
          <w:szCs w:val="24"/>
        </w:rPr>
        <w:t>Ignore the cheating and let the student off with a warning.</w:t>
      </w:r>
    </w:p>
    <w:p w:rsidR="00970E56" w:rsidP="00970E56" w:rsidRDefault="00970E56" w14:paraId="43AC9C0D" w14:textId="77777777">
      <w:pPr>
        <w:pStyle w:val="p1"/>
        <w:numPr>
          <w:ilvl w:val="1"/>
          <w:numId w:val="26"/>
        </w:numPr>
        <w:rPr>
          <w:rFonts w:ascii="Times New Roman" w:hAnsi="Times New Roman"/>
          <w:sz w:val="24"/>
          <w:szCs w:val="24"/>
        </w:rPr>
      </w:pPr>
      <w:r w:rsidRPr="00970E56">
        <w:rPr>
          <w:rFonts w:ascii="Times New Roman" w:hAnsi="Times New Roman"/>
          <w:sz w:val="24"/>
          <w:szCs w:val="24"/>
        </w:rPr>
        <w:t>Confront the student and publicly shame them for their actions.</w:t>
      </w:r>
    </w:p>
    <w:p w:rsidRPr="00970E56" w:rsidR="00970E56" w:rsidP="00970E56" w:rsidRDefault="00970E56" w14:paraId="57EA703A" w14:textId="77777777">
      <w:pPr>
        <w:pStyle w:val="p1"/>
        <w:numPr>
          <w:ilvl w:val="1"/>
          <w:numId w:val="26"/>
        </w:numPr>
        <w:rPr>
          <w:rFonts w:ascii="Times New Roman" w:hAnsi="Times New Roman"/>
          <w:b/>
          <w:bCs/>
          <w:i/>
          <w:iCs/>
          <w:color w:val="FF0000"/>
          <w:sz w:val="24"/>
          <w:szCs w:val="24"/>
        </w:rPr>
      </w:pPr>
      <w:r w:rsidRPr="00970E56">
        <w:rPr>
          <w:rFonts w:ascii="Times New Roman" w:hAnsi="Times New Roman"/>
          <w:b/>
          <w:bCs/>
          <w:i/>
          <w:iCs/>
          <w:color w:val="FF0000"/>
          <w:sz w:val="24"/>
          <w:szCs w:val="24"/>
        </w:rPr>
        <w:t>Report the incident to the school administration to be handled appropriately.</w:t>
      </w:r>
    </w:p>
    <w:p w:rsidRPr="00970E56" w:rsidR="00970E56" w:rsidP="00970E56" w:rsidRDefault="00970E56" w14:paraId="0F5692C5" w14:textId="250F52DB">
      <w:pPr>
        <w:pStyle w:val="p1"/>
        <w:numPr>
          <w:ilvl w:val="1"/>
          <w:numId w:val="26"/>
        </w:numPr>
        <w:rPr>
          <w:rFonts w:ascii="Times New Roman" w:hAnsi="Times New Roman"/>
          <w:sz w:val="24"/>
          <w:szCs w:val="24"/>
        </w:rPr>
      </w:pPr>
      <w:r w:rsidRPr="00970E56">
        <w:rPr>
          <w:rFonts w:ascii="Times New Roman" w:hAnsi="Times New Roman"/>
          <w:sz w:val="24"/>
          <w:szCs w:val="24"/>
        </w:rPr>
        <w:t>Offer the student extra credit to make up for the cheating.</w:t>
      </w:r>
    </w:p>
    <w:p w:rsidR="00970E56" w:rsidP="00970E56" w:rsidRDefault="00970E56" w14:paraId="4D37A1B6" w14:textId="77777777">
      <w:pPr>
        <w:pStyle w:val="p1"/>
        <w:rPr>
          <w:rStyle w:val="s1"/>
          <w:rFonts w:ascii="Times New Roman" w:hAnsi="Times New Roman" w:eastAsiaTheme="majorEastAsia"/>
          <w:sz w:val="24"/>
          <w:szCs w:val="24"/>
        </w:rPr>
      </w:pPr>
    </w:p>
    <w:p w:rsidR="00970E56" w:rsidP="00970E56" w:rsidRDefault="00970E56" w14:paraId="2435A549" w14:textId="4FCED7BF">
      <w:pPr>
        <w:pStyle w:val="p1"/>
        <w:rPr>
          <w:rFonts w:ascii="Times New Roman" w:hAnsi="Times New Roman"/>
          <w:sz w:val="24"/>
          <w:szCs w:val="24"/>
        </w:rPr>
      </w:pPr>
      <w:r w:rsidRPr="00E43185">
        <w:rPr>
          <w:rStyle w:val="s1"/>
          <w:rFonts w:ascii="Times New Roman" w:hAnsi="Times New Roman" w:eastAsiaTheme="majorEastAsia"/>
          <w:sz w:val="24"/>
          <w:szCs w:val="24"/>
        </w:rPr>
        <w:t>Answer explanation</w:t>
      </w:r>
      <w:r w:rsidRPr="00970E56">
        <w:rPr>
          <w:rFonts w:ascii="Times New Roman" w:hAnsi="Times New Roman"/>
          <w:sz w:val="24"/>
          <w:szCs w:val="24"/>
        </w:rPr>
        <w:t>: The guidelines state that teachers should "uphold the values and virtues of probity, integrity and honesty." Ignoring the cheating or offering extra credit would not uphold these values. Publicly shaming the student is also not an appropriate response. The professional conduct expected is to report the incident to the school administration so that it can be addressed properly.</w:t>
      </w:r>
    </w:p>
    <w:p w:rsidRPr="00970E56" w:rsidR="00970E56" w:rsidP="00970E56" w:rsidRDefault="00970E56" w14:paraId="41AF34BC" w14:textId="77777777">
      <w:pPr>
        <w:pStyle w:val="p1"/>
        <w:rPr>
          <w:rFonts w:ascii="Times New Roman" w:hAnsi="Times New Roman"/>
          <w:sz w:val="24"/>
          <w:szCs w:val="24"/>
        </w:rPr>
      </w:pPr>
    </w:p>
    <w:p w:rsidRPr="00970E56" w:rsidR="002C1820" w:rsidP="75E592F8" w:rsidRDefault="002C1820" w14:paraId="483897E2" w14:textId="4A48336D">
      <w:pPr>
        <w:pStyle w:val="p1"/>
        <w:ind w:left="480"/>
        <w:rPr>
          <w:del w:author="HO, Hang Yuen [FHM]" w:date="2024-10-14T07:44:04.589Z" w16du:dateUtc="2024-10-14T07:44:04.589Z" w:id="1588953953"/>
          <w:rFonts w:ascii="Times New Roman" w:hAnsi="Times New Roman"/>
          <w:strike w:val="1"/>
          <w:sz w:val="24"/>
          <w:szCs w:val="24"/>
        </w:rPr>
      </w:pPr>
    </w:p>
    <w:p w:rsidR="00970E56" w:rsidP="00970E56" w:rsidRDefault="00970E56" w14:paraId="2C2B312E" w14:textId="3A5E3E99">
      <w:pPr>
        <w:pStyle w:val="p1"/>
        <w:numPr>
          <w:ilvl w:val="0"/>
          <w:numId w:val="26"/>
        </w:numPr>
        <w:rPr>
          <w:rFonts w:ascii="Times New Roman" w:hAnsi="Times New Roman"/>
          <w:sz w:val="24"/>
          <w:szCs w:val="24"/>
        </w:rPr>
      </w:pPr>
      <w:r w:rsidRPr="00970E56">
        <w:rPr>
          <w:rFonts w:ascii="Times New Roman" w:hAnsi="Times New Roman"/>
          <w:sz w:val="24"/>
          <w:szCs w:val="24"/>
        </w:rPr>
        <w:t xml:space="preserve">A teacher is planning a lesson on the history of Hong Kong. Which of the following approaches </w:t>
      </w:r>
      <w:r w:rsidR="00EE5DB9">
        <w:rPr>
          <w:rFonts w:ascii="Times New Roman" w:hAnsi="Times New Roman"/>
          <w:sz w:val="24"/>
          <w:szCs w:val="24"/>
        </w:rPr>
        <w:t>violated</w:t>
      </w:r>
      <w:r w:rsidRPr="00970E56">
        <w:rPr>
          <w:rFonts w:ascii="Times New Roman" w:hAnsi="Times New Roman"/>
          <w:sz w:val="24"/>
          <w:szCs w:val="24"/>
        </w:rPr>
        <w:t xml:space="preserve"> the professional conduct expected of teachers?</w:t>
      </w:r>
    </w:p>
    <w:p w:rsidRPr="00970E56" w:rsidR="002C1820" w:rsidP="002C1820" w:rsidRDefault="002C1820" w14:paraId="7D9E384B" w14:textId="77777777">
      <w:pPr>
        <w:pStyle w:val="p1"/>
        <w:ind w:left="480"/>
        <w:rPr>
          <w:rFonts w:ascii="Times New Roman" w:hAnsi="Times New Roman"/>
          <w:sz w:val="24"/>
          <w:szCs w:val="24"/>
        </w:rPr>
      </w:pPr>
    </w:p>
    <w:p w:rsidRPr="008F4DEE" w:rsidR="002C1820" w:rsidP="002C1820" w:rsidRDefault="00970E56" w14:paraId="1E2CC6F5" w14:textId="77777777">
      <w:pPr>
        <w:pStyle w:val="p1"/>
        <w:numPr>
          <w:ilvl w:val="1"/>
          <w:numId w:val="26"/>
        </w:numPr>
        <w:rPr>
          <w:rFonts w:ascii="Times New Roman" w:hAnsi="Times New Roman"/>
          <w:bCs/>
          <w:iCs/>
          <w:sz w:val="24"/>
          <w:szCs w:val="24"/>
        </w:rPr>
      </w:pPr>
      <w:r w:rsidRPr="008F4DEE">
        <w:rPr>
          <w:rFonts w:ascii="Times New Roman" w:hAnsi="Times New Roman"/>
          <w:bCs/>
          <w:iCs/>
          <w:sz w:val="24"/>
          <w:szCs w:val="24"/>
        </w:rPr>
        <w:t>Present a balanced and factual account of Hong Kong's history.</w:t>
      </w:r>
    </w:p>
    <w:p w:rsidRPr="008F4DEE" w:rsidR="002C1820" w:rsidP="002C1820" w:rsidRDefault="00970E56" w14:paraId="6893CF46" w14:textId="6E8A6943">
      <w:pPr>
        <w:pStyle w:val="p1"/>
        <w:numPr>
          <w:ilvl w:val="1"/>
          <w:numId w:val="26"/>
        </w:numPr>
        <w:rPr>
          <w:rFonts w:ascii="Times New Roman" w:hAnsi="Times New Roman"/>
          <w:b/>
          <w:i/>
          <w:color w:val="FF0000"/>
          <w:sz w:val="24"/>
          <w:szCs w:val="24"/>
        </w:rPr>
      </w:pPr>
      <w:r w:rsidRPr="008F4DEE">
        <w:rPr>
          <w:rFonts w:ascii="Times New Roman" w:hAnsi="Times New Roman"/>
          <w:b/>
          <w:i/>
          <w:color w:val="FF0000"/>
          <w:sz w:val="24"/>
          <w:szCs w:val="24"/>
        </w:rPr>
        <w:t xml:space="preserve">Emphasize </w:t>
      </w:r>
      <w:r w:rsidRPr="008F4DEE" w:rsidR="00EE5DB9">
        <w:rPr>
          <w:rFonts w:ascii="Times New Roman" w:hAnsi="Times New Roman"/>
          <w:b/>
          <w:i/>
          <w:color w:val="FF0000"/>
          <w:sz w:val="24"/>
          <w:szCs w:val="24"/>
        </w:rPr>
        <w:t xml:space="preserve">only </w:t>
      </w:r>
      <w:r w:rsidRPr="008F4DEE">
        <w:rPr>
          <w:rFonts w:ascii="Times New Roman" w:hAnsi="Times New Roman"/>
          <w:b/>
          <w:i/>
          <w:color w:val="FF0000"/>
          <w:sz w:val="24"/>
          <w:szCs w:val="24"/>
        </w:rPr>
        <w:t xml:space="preserve">the </w:t>
      </w:r>
      <w:r w:rsidRPr="008F4DEE" w:rsidR="00EE5DB9">
        <w:rPr>
          <w:rFonts w:ascii="Times New Roman" w:hAnsi="Times New Roman"/>
          <w:b/>
          <w:i/>
          <w:color w:val="FF0000"/>
          <w:sz w:val="24"/>
          <w:szCs w:val="24"/>
        </w:rPr>
        <w:t xml:space="preserve">negative </w:t>
      </w:r>
      <w:r w:rsidRPr="008F4DEE">
        <w:rPr>
          <w:rFonts w:ascii="Times New Roman" w:hAnsi="Times New Roman"/>
          <w:b/>
          <w:i/>
          <w:color w:val="FF0000"/>
          <w:sz w:val="24"/>
          <w:szCs w:val="24"/>
        </w:rPr>
        <w:t xml:space="preserve">aspects of Hong Kong's history and </w:t>
      </w:r>
      <w:r w:rsidR="00EE5DB9">
        <w:rPr>
          <w:rFonts w:ascii="Times New Roman" w:hAnsi="Times New Roman"/>
          <w:b/>
          <w:i/>
          <w:color w:val="FF0000"/>
          <w:sz w:val="24"/>
          <w:szCs w:val="24"/>
        </w:rPr>
        <w:t>criticize</w:t>
      </w:r>
      <w:r w:rsidRPr="008F4DEE">
        <w:rPr>
          <w:rFonts w:ascii="Times New Roman" w:hAnsi="Times New Roman"/>
          <w:b/>
          <w:i/>
          <w:color w:val="FF0000"/>
          <w:sz w:val="24"/>
          <w:szCs w:val="24"/>
        </w:rPr>
        <w:t xml:space="preserve"> the government</w:t>
      </w:r>
      <w:r w:rsidR="00EE5DB9">
        <w:rPr>
          <w:rFonts w:ascii="Times New Roman" w:hAnsi="Times New Roman"/>
          <w:b/>
          <w:i/>
          <w:color w:val="FF0000"/>
          <w:sz w:val="24"/>
          <w:szCs w:val="24"/>
        </w:rPr>
        <w:t xml:space="preserve"> without justification</w:t>
      </w:r>
      <w:r w:rsidRPr="008F4DEE">
        <w:rPr>
          <w:rFonts w:ascii="Times New Roman" w:hAnsi="Times New Roman"/>
          <w:b/>
          <w:i/>
          <w:color w:val="FF0000"/>
          <w:sz w:val="24"/>
          <w:szCs w:val="24"/>
        </w:rPr>
        <w:t>.</w:t>
      </w:r>
    </w:p>
    <w:p w:rsidR="002C1820" w:rsidP="002C1820" w:rsidRDefault="00970E56" w14:paraId="651E4610" w14:textId="4EF51F0F">
      <w:pPr>
        <w:pStyle w:val="p1"/>
        <w:numPr>
          <w:ilvl w:val="1"/>
          <w:numId w:val="26"/>
        </w:numPr>
        <w:rPr>
          <w:rFonts w:ascii="Times New Roman" w:hAnsi="Times New Roman"/>
          <w:sz w:val="24"/>
          <w:szCs w:val="24"/>
        </w:rPr>
      </w:pPr>
      <w:r w:rsidRPr="002C1820">
        <w:rPr>
          <w:rFonts w:ascii="Times New Roman" w:hAnsi="Times New Roman"/>
          <w:sz w:val="24"/>
          <w:szCs w:val="24"/>
        </w:rPr>
        <w:t>Encourage students to research on Hong Kong's history</w:t>
      </w:r>
      <w:r w:rsidR="00EE5DB9">
        <w:rPr>
          <w:rFonts w:ascii="Times New Roman" w:hAnsi="Times New Roman"/>
          <w:sz w:val="24"/>
          <w:szCs w:val="24"/>
        </w:rPr>
        <w:t xml:space="preserve"> with the teacher’s guidance</w:t>
      </w:r>
      <w:r w:rsidRPr="002C1820">
        <w:rPr>
          <w:rFonts w:ascii="Times New Roman" w:hAnsi="Times New Roman"/>
          <w:sz w:val="24"/>
          <w:szCs w:val="24"/>
        </w:rPr>
        <w:t>.</w:t>
      </w:r>
    </w:p>
    <w:p w:rsidRPr="002C1820" w:rsidR="00970E56" w:rsidP="002C1820" w:rsidRDefault="00970E56" w14:paraId="11FB96E8" w14:textId="2CB555B2">
      <w:pPr>
        <w:pStyle w:val="p1"/>
        <w:numPr>
          <w:ilvl w:val="1"/>
          <w:numId w:val="26"/>
        </w:numPr>
        <w:rPr>
          <w:rFonts w:ascii="Times New Roman" w:hAnsi="Times New Roman"/>
          <w:sz w:val="24"/>
          <w:szCs w:val="24"/>
        </w:rPr>
      </w:pPr>
      <w:r w:rsidRPr="002C1820">
        <w:rPr>
          <w:rFonts w:ascii="Times New Roman" w:hAnsi="Times New Roman"/>
          <w:sz w:val="24"/>
          <w:szCs w:val="24"/>
        </w:rPr>
        <w:t xml:space="preserve">Promote a </w:t>
      </w:r>
      <w:r w:rsidR="00EE5DB9">
        <w:rPr>
          <w:rFonts w:ascii="Times New Roman" w:hAnsi="Times New Roman"/>
          <w:sz w:val="24"/>
          <w:szCs w:val="24"/>
        </w:rPr>
        <w:t>comprehensive and accurate</w:t>
      </w:r>
      <w:r w:rsidRPr="002C1820">
        <w:rPr>
          <w:rFonts w:ascii="Times New Roman" w:hAnsi="Times New Roman"/>
          <w:sz w:val="24"/>
          <w:szCs w:val="24"/>
        </w:rPr>
        <w:t xml:space="preserve"> narrative about Hong Kong's history.</w:t>
      </w:r>
    </w:p>
    <w:p w:rsidR="002C1820" w:rsidP="002C1820" w:rsidRDefault="002C1820" w14:paraId="7050C92A" w14:textId="77777777">
      <w:pPr>
        <w:pStyle w:val="p1"/>
        <w:rPr>
          <w:rStyle w:val="s1"/>
          <w:rFonts w:ascii="Times New Roman" w:hAnsi="Times New Roman" w:eastAsiaTheme="majorEastAsia"/>
          <w:sz w:val="24"/>
          <w:szCs w:val="24"/>
        </w:rPr>
      </w:pPr>
    </w:p>
    <w:p w:rsidR="00970E56" w:rsidP="002C1820" w:rsidRDefault="002C1820" w14:paraId="4ED17435" w14:textId="122DBDC0">
      <w:pPr>
        <w:pStyle w:val="p1"/>
        <w:rPr>
          <w:rFonts w:ascii="Times New Roman" w:hAnsi="Times New Roman"/>
          <w:sz w:val="24"/>
          <w:szCs w:val="24"/>
        </w:rPr>
      </w:pPr>
      <w:r w:rsidRPr="00E43185">
        <w:rPr>
          <w:rStyle w:val="s1"/>
          <w:rFonts w:ascii="Times New Roman" w:hAnsi="Times New Roman" w:eastAsiaTheme="majorEastAsia"/>
          <w:sz w:val="24"/>
          <w:szCs w:val="24"/>
        </w:rPr>
        <w:t>Answer explanation</w:t>
      </w:r>
      <w:r w:rsidRPr="00970E56">
        <w:rPr>
          <w:rFonts w:ascii="Times New Roman" w:hAnsi="Times New Roman"/>
          <w:sz w:val="24"/>
          <w:szCs w:val="24"/>
        </w:rPr>
        <w:t xml:space="preserve">: </w:t>
      </w:r>
      <w:r w:rsidRPr="00970E56" w:rsidR="00970E56">
        <w:rPr>
          <w:rFonts w:ascii="Times New Roman" w:hAnsi="Times New Roman"/>
          <w:sz w:val="24"/>
          <w:szCs w:val="24"/>
        </w:rPr>
        <w:t xml:space="preserve">The guidelines state that teachers should "acquire a correct understanding of the Constitution of the People's Republic of China (the Constitution), the Basic Law of the Hong Kong Special Administrative Region of the People's Republic of China (the Basic Law), and the Law of the People's Republic of China on Safeguarding National Security in the Hong Kong Special Administrative Region (the Hong Kong National Security Law)." </w:t>
      </w:r>
      <w:r w:rsidR="00EE5DB9">
        <w:rPr>
          <w:rFonts w:ascii="Times New Roman" w:hAnsi="Times New Roman"/>
          <w:sz w:val="24"/>
          <w:szCs w:val="24"/>
        </w:rPr>
        <w:t>Emphasizing only the negative aspects of Hong Kong’s history and criticizing the government without justification fail to provide correct understanding of the Constitution and the Basic Law.</w:t>
      </w:r>
    </w:p>
    <w:p w:rsidRPr="00970E56" w:rsidR="002C1820" w:rsidP="002C1820" w:rsidRDefault="002C1820" w14:paraId="72384CB3" w14:textId="77777777">
      <w:pPr>
        <w:pStyle w:val="p1"/>
        <w:rPr>
          <w:rFonts w:ascii="Times New Roman" w:hAnsi="Times New Roman"/>
          <w:sz w:val="24"/>
          <w:szCs w:val="24"/>
        </w:rPr>
      </w:pPr>
    </w:p>
    <w:p w:rsidR="00970E56" w:rsidP="00970E56" w:rsidRDefault="00970E56" w14:paraId="5463EBF2" w14:textId="77777777">
      <w:pPr>
        <w:pStyle w:val="p1"/>
        <w:numPr>
          <w:ilvl w:val="0"/>
          <w:numId w:val="26"/>
        </w:numPr>
        <w:rPr>
          <w:rFonts w:ascii="Times New Roman" w:hAnsi="Times New Roman"/>
          <w:sz w:val="24"/>
          <w:szCs w:val="24"/>
        </w:rPr>
      </w:pPr>
      <w:r w:rsidRPr="00970E56">
        <w:rPr>
          <w:rFonts w:ascii="Times New Roman" w:hAnsi="Times New Roman"/>
          <w:sz w:val="24"/>
          <w:szCs w:val="24"/>
        </w:rPr>
        <w:t>A teacher receives a request from a student's parent to give their child a higher grade than they have earned. Which of the following responses would be most in line with the professional conduct expected of teachers?</w:t>
      </w:r>
    </w:p>
    <w:p w:rsidRPr="00970E56" w:rsidR="002C1820" w:rsidP="002C1820" w:rsidRDefault="002C1820" w14:paraId="5154DD07" w14:textId="77777777">
      <w:pPr>
        <w:pStyle w:val="p1"/>
        <w:ind w:left="480"/>
        <w:rPr>
          <w:rFonts w:ascii="Times New Roman" w:hAnsi="Times New Roman"/>
          <w:sz w:val="24"/>
          <w:szCs w:val="24"/>
        </w:rPr>
      </w:pPr>
    </w:p>
    <w:p w:rsidR="002C1820" w:rsidP="002C1820" w:rsidRDefault="00970E56" w14:paraId="01716D86" w14:textId="77777777">
      <w:pPr>
        <w:pStyle w:val="p1"/>
        <w:numPr>
          <w:ilvl w:val="1"/>
          <w:numId w:val="26"/>
        </w:numPr>
        <w:rPr>
          <w:rFonts w:ascii="Times New Roman" w:hAnsi="Times New Roman"/>
          <w:sz w:val="24"/>
          <w:szCs w:val="24"/>
        </w:rPr>
      </w:pPr>
      <w:r w:rsidRPr="00970E56">
        <w:rPr>
          <w:rFonts w:ascii="Times New Roman" w:hAnsi="Times New Roman"/>
          <w:sz w:val="24"/>
          <w:szCs w:val="24"/>
        </w:rPr>
        <w:t>Agree to the request, as keeping the parent happy is important for the school's reputation.</w:t>
      </w:r>
    </w:p>
    <w:p w:rsidRPr="002C1820" w:rsidR="002C1820" w:rsidP="002C1820" w:rsidRDefault="00970E56" w14:paraId="59F57688" w14:textId="77777777">
      <w:pPr>
        <w:pStyle w:val="p1"/>
        <w:numPr>
          <w:ilvl w:val="1"/>
          <w:numId w:val="26"/>
        </w:numPr>
        <w:rPr>
          <w:rFonts w:ascii="Times New Roman" w:hAnsi="Times New Roman"/>
          <w:b/>
          <w:bCs/>
          <w:i/>
          <w:iCs/>
          <w:color w:val="FF0000"/>
          <w:sz w:val="24"/>
          <w:szCs w:val="24"/>
        </w:rPr>
      </w:pPr>
      <w:r w:rsidRPr="002C1820">
        <w:rPr>
          <w:rFonts w:ascii="Times New Roman" w:hAnsi="Times New Roman"/>
          <w:b/>
          <w:bCs/>
          <w:i/>
          <w:iCs/>
          <w:color w:val="FF0000"/>
          <w:sz w:val="24"/>
          <w:szCs w:val="24"/>
        </w:rPr>
        <w:t>Refuse the request and explain that grades should be based on the student's merit.</w:t>
      </w:r>
    </w:p>
    <w:p w:rsidR="002C1820" w:rsidP="002C1820" w:rsidRDefault="00970E56" w14:paraId="423ED6EF" w14:textId="77777777">
      <w:pPr>
        <w:pStyle w:val="p1"/>
        <w:numPr>
          <w:ilvl w:val="1"/>
          <w:numId w:val="26"/>
        </w:numPr>
        <w:rPr>
          <w:rFonts w:ascii="Times New Roman" w:hAnsi="Times New Roman"/>
          <w:sz w:val="24"/>
          <w:szCs w:val="24"/>
        </w:rPr>
      </w:pPr>
      <w:r w:rsidRPr="002C1820">
        <w:rPr>
          <w:rFonts w:ascii="Times New Roman" w:hAnsi="Times New Roman"/>
          <w:sz w:val="24"/>
          <w:szCs w:val="24"/>
        </w:rPr>
        <w:t>Negotiate with the parent to find a compromise, such as allowing the student to complete extra credit.</w:t>
      </w:r>
    </w:p>
    <w:p w:rsidRPr="002C1820" w:rsidR="00970E56" w:rsidP="002C1820" w:rsidRDefault="00970E56" w14:paraId="53B9D3CB" w14:textId="4F74787B">
      <w:pPr>
        <w:pStyle w:val="p1"/>
        <w:numPr>
          <w:ilvl w:val="1"/>
          <w:numId w:val="26"/>
        </w:numPr>
        <w:rPr>
          <w:rFonts w:ascii="Times New Roman" w:hAnsi="Times New Roman"/>
          <w:sz w:val="24"/>
          <w:szCs w:val="24"/>
        </w:rPr>
      </w:pPr>
      <w:r w:rsidRPr="002C1820">
        <w:rPr>
          <w:rFonts w:ascii="Times New Roman" w:hAnsi="Times New Roman"/>
          <w:sz w:val="24"/>
          <w:szCs w:val="24"/>
        </w:rPr>
        <w:t>Discuss the request with other teachers and seek their advice on how to handle the situation.</w:t>
      </w:r>
    </w:p>
    <w:p w:rsidR="002C1820" w:rsidP="002C1820" w:rsidRDefault="002C1820" w14:paraId="6E587345" w14:textId="77777777">
      <w:pPr>
        <w:pStyle w:val="p1"/>
        <w:rPr>
          <w:rStyle w:val="s1"/>
          <w:rFonts w:ascii="Times New Roman" w:hAnsi="Times New Roman" w:eastAsiaTheme="majorEastAsia"/>
          <w:sz w:val="24"/>
          <w:szCs w:val="24"/>
        </w:rPr>
      </w:pPr>
    </w:p>
    <w:p w:rsidR="00970E56" w:rsidP="002C1820" w:rsidRDefault="002C1820" w14:paraId="41E95B1A" w14:textId="1BAD9C78">
      <w:pPr>
        <w:pStyle w:val="p1"/>
        <w:rPr>
          <w:rFonts w:ascii="Times New Roman" w:hAnsi="Times New Roman"/>
          <w:sz w:val="24"/>
          <w:szCs w:val="24"/>
        </w:rPr>
      </w:pPr>
      <w:r w:rsidRPr="00E43185">
        <w:rPr>
          <w:rStyle w:val="s1"/>
          <w:rFonts w:ascii="Times New Roman" w:hAnsi="Times New Roman" w:eastAsiaTheme="majorEastAsia"/>
          <w:sz w:val="24"/>
          <w:szCs w:val="24"/>
        </w:rPr>
        <w:t>Answer explanation</w:t>
      </w:r>
      <w:r w:rsidRPr="00970E56">
        <w:rPr>
          <w:rFonts w:ascii="Times New Roman" w:hAnsi="Times New Roman"/>
          <w:sz w:val="24"/>
          <w:szCs w:val="24"/>
        </w:rPr>
        <w:t xml:space="preserve">: </w:t>
      </w:r>
      <w:r w:rsidRPr="00970E56" w:rsidR="00970E56">
        <w:rPr>
          <w:rFonts w:ascii="Times New Roman" w:hAnsi="Times New Roman"/>
          <w:sz w:val="24"/>
          <w:szCs w:val="24"/>
        </w:rPr>
        <w:t xml:space="preserve">The guidelines state that teachers should "uphold the values and virtues of probity, integrity and honesty." Giving a student a higher grade than they have earned would be a </w:t>
      </w:r>
      <w:r w:rsidRPr="00970E56" w:rsidR="00970E56">
        <w:rPr>
          <w:rFonts w:ascii="Times New Roman" w:hAnsi="Times New Roman"/>
          <w:sz w:val="24"/>
          <w:szCs w:val="24"/>
        </w:rPr>
        <w:lastRenderedPageBreak/>
        <w:t>violation of this principle. The professional conduct expected is to refuse the request and explain that grades should be based on the student's actual performance.</w:t>
      </w:r>
    </w:p>
    <w:p w:rsidRPr="00970E56" w:rsidR="002C1820" w:rsidP="002C1820" w:rsidRDefault="002C1820" w14:paraId="23B5F2C5" w14:textId="77777777">
      <w:pPr>
        <w:pStyle w:val="p1"/>
        <w:rPr>
          <w:rFonts w:ascii="Times New Roman" w:hAnsi="Times New Roman"/>
          <w:sz w:val="24"/>
          <w:szCs w:val="24"/>
        </w:rPr>
      </w:pPr>
    </w:p>
    <w:p w:rsidR="008752B2" w:rsidP="008752B2" w:rsidRDefault="008752B2" w14:paraId="770F0BD3" w14:textId="2CAB0126">
      <w:pPr>
        <w:pStyle w:val="p1"/>
        <w:numPr>
          <w:ilvl w:val="0"/>
          <w:numId w:val="26"/>
        </w:numPr>
        <w:rPr>
          <w:rFonts w:ascii="Times New Roman" w:hAnsi="Times New Roman"/>
          <w:sz w:val="24"/>
          <w:szCs w:val="24"/>
        </w:rPr>
      </w:pPr>
    </w:p>
    <w:p w:rsidRPr="00970E56" w:rsidR="002C1820" w:rsidP="002C1820" w:rsidRDefault="00EE5DB9" w14:paraId="29910C79" w14:textId="7BB84D2A">
      <w:pPr>
        <w:pStyle w:val="p1"/>
        <w:ind w:left="480"/>
        <w:rPr>
          <w:rFonts w:ascii="Times New Roman" w:hAnsi="Times New Roman"/>
          <w:sz w:val="24"/>
          <w:szCs w:val="24"/>
        </w:rPr>
      </w:pPr>
      <w:r w:rsidRPr="008752B2">
        <w:rPr>
          <w:rFonts w:ascii="Times New Roman" w:hAnsi="Times New Roman"/>
          <w:sz w:val="24"/>
          <w:szCs w:val="24"/>
        </w:rPr>
        <w:t xml:space="preserve">If a teacher uses school resources for personal gain, which of the following principles would he/she be violating? </w:t>
      </w:r>
    </w:p>
    <w:p w:rsidR="002C1820" w:rsidP="008F4DEE" w:rsidRDefault="008752B2" w14:paraId="72EE8A6D" w14:textId="68753A58">
      <w:pPr>
        <w:pStyle w:val="p1"/>
        <w:numPr>
          <w:ilvl w:val="0"/>
          <w:numId w:val="27"/>
        </w:numPr>
        <w:rPr>
          <w:rFonts w:ascii="Times New Roman" w:hAnsi="Times New Roman"/>
          <w:sz w:val="24"/>
          <w:szCs w:val="24"/>
        </w:rPr>
      </w:pPr>
      <w:r w:rsidRPr="008752B2">
        <w:rPr>
          <w:rFonts w:ascii="Times New Roman" w:hAnsi="Times New Roman"/>
          <w:sz w:val="24"/>
          <w:szCs w:val="24"/>
        </w:rPr>
        <w:t>Uphold professional belief</w:t>
      </w:r>
      <w:r w:rsidRPr="00970E56" w:rsidR="00970E56">
        <w:rPr>
          <w:rFonts w:ascii="Times New Roman" w:hAnsi="Times New Roman"/>
          <w:sz w:val="24"/>
          <w:szCs w:val="24"/>
        </w:rPr>
        <w:t>.</w:t>
      </w:r>
    </w:p>
    <w:p w:rsidRPr="002C1820" w:rsidR="002C1820" w:rsidP="008F4DEE" w:rsidRDefault="00EE5DB9" w14:paraId="0C69A759" w14:textId="744C25FF">
      <w:pPr>
        <w:pStyle w:val="p1"/>
        <w:numPr>
          <w:ilvl w:val="0"/>
          <w:numId w:val="27"/>
        </w:numPr>
        <w:rPr>
          <w:rFonts w:ascii="Times New Roman" w:hAnsi="Times New Roman"/>
          <w:b/>
          <w:bCs/>
          <w:i/>
          <w:iCs/>
          <w:color w:val="FF0000"/>
          <w:sz w:val="24"/>
          <w:szCs w:val="24"/>
        </w:rPr>
      </w:pPr>
      <w:r>
        <w:rPr>
          <w:rFonts w:ascii="Times New Roman" w:hAnsi="Times New Roman"/>
          <w:b/>
          <w:bCs/>
          <w:i/>
          <w:iCs/>
          <w:color w:val="FF0000"/>
          <w:sz w:val="24"/>
          <w:szCs w:val="24"/>
        </w:rPr>
        <w:t>Uphold probity and integrity</w:t>
      </w:r>
      <w:r w:rsidRPr="002C1820" w:rsidR="00970E56">
        <w:rPr>
          <w:rFonts w:ascii="Times New Roman" w:hAnsi="Times New Roman"/>
          <w:b/>
          <w:bCs/>
          <w:i/>
          <w:iCs/>
          <w:color w:val="FF0000"/>
          <w:sz w:val="24"/>
          <w:szCs w:val="24"/>
        </w:rPr>
        <w:t>.</w:t>
      </w:r>
    </w:p>
    <w:p w:rsidR="002C1820" w:rsidP="008F4DEE" w:rsidRDefault="008752B2" w14:paraId="627BBD4C" w14:textId="35F776AF">
      <w:pPr>
        <w:pStyle w:val="p1"/>
        <w:numPr>
          <w:ilvl w:val="0"/>
          <w:numId w:val="27"/>
        </w:numPr>
        <w:rPr>
          <w:rFonts w:ascii="Times New Roman" w:hAnsi="Times New Roman"/>
          <w:sz w:val="24"/>
          <w:szCs w:val="24"/>
        </w:rPr>
      </w:pPr>
      <w:r w:rsidRPr="008752B2">
        <w:rPr>
          <w:rFonts w:ascii="Times New Roman" w:hAnsi="Times New Roman"/>
          <w:sz w:val="24"/>
          <w:szCs w:val="24"/>
        </w:rPr>
        <w:t>Be committed and responsible</w:t>
      </w:r>
      <w:r w:rsidRPr="002C1820" w:rsidR="00970E56">
        <w:rPr>
          <w:rFonts w:ascii="Times New Roman" w:hAnsi="Times New Roman"/>
          <w:sz w:val="24"/>
          <w:szCs w:val="24"/>
        </w:rPr>
        <w:t>.</w:t>
      </w:r>
    </w:p>
    <w:p w:rsidRPr="002C1820" w:rsidR="00970E56" w:rsidP="008F4DEE" w:rsidRDefault="008752B2" w14:paraId="700FD27E" w14:textId="7190D9F5">
      <w:pPr>
        <w:pStyle w:val="p1"/>
        <w:numPr>
          <w:ilvl w:val="0"/>
          <w:numId w:val="27"/>
        </w:numPr>
        <w:rPr>
          <w:rFonts w:ascii="Times New Roman" w:hAnsi="Times New Roman"/>
          <w:sz w:val="24"/>
          <w:szCs w:val="24"/>
        </w:rPr>
      </w:pPr>
      <w:r w:rsidRPr="008752B2">
        <w:rPr>
          <w:rFonts w:ascii="Times New Roman" w:hAnsi="Times New Roman"/>
          <w:sz w:val="24"/>
          <w:szCs w:val="24"/>
        </w:rPr>
        <w:t>Respect privacy</w:t>
      </w:r>
      <w:r w:rsidRPr="002C1820" w:rsidR="00970E56">
        <w:rPr>
          <w:rFonts w:ascii="Times New Roman" w:hAnsi="Times New Roman"/>
          <w:sz w:val="24"/>
          <w:szCs w:val="24"/>
        </w:rPr>
        <w:t>.</w:t>
      </w:r>
    </w:p>
    <w:p w:rsidR="002C1820" w:rsidP="002C1820" w:rsidRDefault="002C1820" w14:paraId="6528183E" w14:textId="77777777">
      <w:pPr>
        <w:pStyle w:val="p1"/>
        <w:rPr>
          <w:rStyle w:val="s1"/>
          <w:rFonts w:ascii="Times New Roman" w:hAnsi="Times New Roman" w:eastAsiaTheme="majorEastAsia"/>
          <w:sz w:val="24"/>
          <w:szCs w:val="24"/>
        </w:rPr>
      </w:pPr>
    </w:p>
    <w:p w:rsidR="00970E56" w:rsidP="002C1820" w:rsidRDefault="002C1820" w14:paraId="06C8C86B" w14:textId="325AEC4D">
      <w:pPr>
        <w:pStyle w:val="p1"/>
        <w:rPr>
          <w:rFonts w:ascii="Times New Roman" w:hAnsi="Times New Roman"/>
          <w:sz w:val="24"/>
          <w:szCs w:val="24"/>
        </w:rPr>
      </w:pPr>
      <w:r w:rsidRPr="00E43185">
        <w:rPr>
          <w:rStyle w:val="s1"/>
          <w:rFonts w:ascii="Times New Roman" w:hAnsi="Times New Roman" w:eastAsiaTheme="majorEastAsia"/>
          <w:sz w:val="24"/>
          <w:szCs w:val="24"/>
        </w:rPr>
        <w:t>Answer explanation</w:t>
      </w:r>
      <w:r w:rsidRPr="00970E56">
        <w:rPr>
          <w:rFonts w:ascii="Times New Roman" w:hAnsi="Times New Roman"/>
          <w:sz w:val="24"/>
          <w:szCs w:val="24"/>
        </w:rPr>
        <w:t xml:space="preserve">: </w:t>
      </w:r>
      <w:r w:rsidRPr="00970E56" w:rsidR="00970E56">
        <w:rPr>
          <w:rFonts w:ascii="Times New Roman" w:hAnsi="Times New Roman"/>
          <w:sz w:val="24"/>
          <w:szCs w:val="24"/>
        </w:rPr>
        <w:t>The guidelines state that teachers should "uphold the values and virtues of probity, integrity and honesty." Using school resources for personal gain would be a violation of these principles. The professional conduct expected is to report the incident to the school administration so that it can be properly investigated and addressed.</w:t>
      </w:r>
    </w:p>
    <w:p w:rsidRPr="00970E56" w:rsidR="002C1820" w:rsidP="002C1820" w:rsidRDefault="002C1820" w14:paraId="2C3A503B" w14:textId="77777777">
      <w:pPr>
        <w:pStyle w:val="p1"/>
        <w:rPr>
          <w:rFonts w:ascii="Times New Roman" w:hAnsi="Times New Roman"/>
          <w:sz w:val="24"/>
          <w:szCs w:val="24"/>
        </w:rPr>
      </w:pPr>
    </w:p>
    <w:p w:rsidR="00970E56" w:rsidP="00970E56" w:rsidRDefault="00970E56" w14:paraId="5FBD75CE" w14:textId="77777777">
      <w:pPr>
        <w:pStyle w:val="p1"/>
        <w:numPr>
          <w:ilvl w:val="0"/>
          <w:numId w:val="26"/>
        </w:numPr>
        <w:rPr>
          <w:rFonts w:ascii="Times New Roman" w:hAnsi="Times New Roman"/>
          <w:sz w:val="24"/>
          <w:szCs w:val="24"/>
        </w:rPr>
      </w:pPr>
      <w:r w:rsidRPr="00970E56">
        <w:rPr>
          <w:rFonts w:ascii="Times New Roman" w:hAnsi="Times New Roman"/>
          <w:sz w:val="24"/>
          <w:szCs w:val="24"/>
        </w:rPr>
        <w:t>A teacher is planning a lesson on the national security law in Hong Kong. Which of the following approaches would be most in line with the professional conduct expected of teachers?</w:t>
      </w:r>
    </w:p>
    <w:p w:rsidRPr="00970E56" w:rsidR="002C1820" w:rsidP="002C1820" w:rsidRDefault="002C1820" w14:paraId="1F6DFF3E" w14:textId="77777777">
      <w:pPr>
        <w:pStyle w:val="p1"/>
        <w:ind w:left="480"/>
        <w:rPr>
          <w:rFonts w:ascii="Times New Roman" w:hAnsi="Times New Roman"/>
          <w:sz w:val="24"/>
          <w:szCs w:val="24"/>
        </w:rPr>
      </w:pPr>
    </w:p>
    <w:p w:rsidRPr="002C1820" w:rsidR="002C1820" w:rsidP="002C1820" w:rsidRDefault="00970E56" w14:paraId="22DCC24D" w14:textId="77777777">
      <w:pPr>
        <w:pStyle w:val="p1"/>
        <w:numPr>
          <w:ilvl w:val="1"/>
          <w:numId w:val="26"/>
        </w:numPr>
        <w:rPr>
          <w:rFonts w:ascii="Times New Roman" w:hAnsi="Times New Roman"/>
          <w:b/>
          <w:bCs/>
          <w:i/>
          <w:iCs/>
          <w:color w:val="FF0000"/>
          <w:sz w:val="24"/>
          <w:szCs w:val="24"/>
        </w:rPr>
      </w:pPr>
      <w:r w:rsidRPr="002C1820">
        <w:rPr>
          <w:rFonts w:ascii="Times New Roman" w:hAnsi="Times New Roman"/>
          <w:b/>
          <w:bCs/>
          <w:i/>
          <w:iCs/>
          <w:color w:val="FF0000"/>
          <w:sz w:val="24"/>
          <w:szCs w:val="24"/>
        </w:rPr>
        <w:t>Explain the law's provisions in a neutral and objective manner.</w:t>
      </w:r>
    </w:p>
    <w:p w:rsidR="002C1820" w:rsidP="002C1820" w:rsidRDefault="00970E56" w14:paraId="3C4A0504" w14:textId="77777777">
      <w:pPr>
        <w:pStyle w:val="p1"/>
        <w:numPr>
          <w:ilvl w:val="1"/>
          <w:numId w:val="26"/>
        </w:numPr>
        <w:rPr>
          <w:rFonts w:ascii="Times New Roman" w:hAnsi="Times New Roman"/>
          <w:sz w:val="24"/>
          <w:szCs w:val="24"/>
        </w:rPr>
      </w:pPr>
      <w:r w:rsidRPr="002C1820">
        <w:rPr>
          <w:rFonts w:ascii="Times New Roman" w:hAnsi="Times New Roman"/>
          <w:sz w:val="24"/>
          <w:szCs w:val="24"/>
        </w:rPr>
        <w:t>Encourage students to express their personal opinions on the law, even if they are critical.</w:t>
      </w:r>
    </w:p>
    <w:p w:rsidR="002C1820" w:rsidP="002C1820" w:rsidRDefault="008752B2" w14:paraId="5245BB29" w14:textId="5D0689A8">
      <w:pPr>
        <w:pStyle w:val="p1"/>
        <w:numPr>
          <w:ilvl w:val="1"/>
          <w:numId w:val="26"/>
        </w:numPr>
        <w:rPr>
          <w:rFonts w:ascii="Times New Roman" w:hAnsi="Times New Roman"/>
          <w:sz w:val="24"/>
          <w:szCs w:val="24"/>
        </w:rPr>
      </w:pPr>
      <w:r>
        <w:rPr>
          <w:rFonts w:ascii="Times New Roman" w:hAnsi="Times New Roman"/>
          <w:sz w:val="24"/>
          <w:szCs w:val="24"/>
        </w:rPr>
        <w:t>Interpret the law with personal justification</w:t>
      </w:r>
      <w:r w:rsidRPr="002C1820" w:rsidR="00970E56">
        <w:rPr>
          <w:rFonts w:ascii="Times New Roman" w:hAnsi="Times New Roman"/>
          <w:sz w:val="24"/>
          <w:szCs w:val="24"/>
        </w:rPr>
        <w:t>.</w:t>
      </w:r>
    </w:p>
    <w:p w:rsidRPr="002C1820" w:rsidR="00970E56" w:rsidP="002C1820" w:rsidRDefault="00970E56" w14:paraId="15572657" w14:textId="48432094">
      <w:pPr>
        <w:pStyle w:val="p1"/>
        <w:numPr>
          <w:ilvl w:val="1"/>
          <w:numId w:val="26"/>
        </w:numPr>
        <w:rPr>
          <w:rFonts w:ascii="Times New Roman" w:hAnsi="Times New Roman"/>
          <w:sz w:val="24"/>
          <w:szCs w:val="24"/>
        </w:rPr>
      </w:pPr>
      <w:r w:rsidRPr="002C1820">
        <w:rPr>
          <w:rFonts w:ascii="Times New Roman" w:hAnsi="Times New Roman"/>
          <w:sz w:val="24"/>
          <w:szCs w:val="24"/>
        </w:rPr>
        <w:t>Avoid discussing the law altogether, as it is a sensitive political topic.</w:t>
      </w:r>
    </w:p>
    <w:p w:rsidR="002C1820" w:rsidP="002C1820" w:rsidRDefault="002C1820" w14:paraId="00A69744" w14:textId="77777777">
      <w:pPr>
        <w:pStyle w:val="p1"/>
        <w:rPr>
          <w:rStyle w:val="s1"/>
          <w:rFonts w:ascii="Times New Roman" w:hAnsi="Times New Roman" w:eastAsiaTheme="majorEastAsia"/>
          <w:sz w:val="24"/>
          <w:szCs w:val="24"/>
        </w:rPr>
      </w:pPr>
    </w:p>
    <w:p w:rsidR="00970E56" w:rsidP="002C1820" w:rsidRDefault="002C1820" w14:paraId="396B055C" w14:textId="1D87DFEF">
      <w:pPr>
        <w:pStyle w:val="p1"/>
        <w:rPr>
          <w:rFonts w:ascii="Times New Roman" w:hAnsi="Times New Roman"/>
          <w:sz w:val="24"/>
          <w:szCs w:val="24"/>
        </w:rPr>
      </w:pPr>
      <w:r w:rsidRPr="00E43185">
        <w:rPr>
          <w:rStyle w:val="s1"/>
          <w:rFonts w:ascii="Times New Roman" w:hAnsi="Times New Roman" w:eastAsiaTheme="majorEastAsia"/>
          <w:sz w:val="24"/>
          <w:szCs w:val="24"/>
        </w:rPr>
        <w:t>Answer explanation</w:t>
      </w:r>
      <w:r w:rsidRPr="00970E56">
        <w:rPr>
          <w:rFonts w:ascii="Times New Roman" w:hAnsi="Times New Roman"/>
          <w:sz w:val="24"/>
          <w:szCs w:val="24"/>
        </w:rPr>
        <w:t xml:space="preserve">: </w:t>
      </w:r>
      <w:r w:rsidRPr="00970E56" w:rsidR="00970E56">
        <w:rPr>
          <w:rFonts w:ascii="Times New Roman" w:hAnsi="Times New Roman"/>
          <w:sz w:val="24"/>
          <w:szCs w:val="24"/>
        </w:rPr>
        <w:t>The guidelines state that teachers should "acquire a correct understanding of the Constitution of the People's Republic of China (the Constitution), the Basic Law of the Hong Kong Special Administrative Region of the People's Republic of China (the Basic Law), and the Law of the People's Republic of China on Safeguarding National Security in the Hong Kong Special Administrative Region (the Hong Kong National Security Law)." Presenting the law's provisions in a neutral and objective manner aligns with this expectation of professional conduct.</w:t>
      </w:r>
    </w:p>
    <w:p w:rsidRPr="00970E56" w:rsidR="002C1820" w:rsidP="002C1820" w:rsidRDefault="002C1820" w14:paraId="7E81BC0A" w14:textId="77777777">
      <w:pPr>
        <w:pStyle w:val="p1"/>
        <w:rPr>
          <w:rFonts w:ascii="Times New Roman" w:hAnsi="Times New Roman"/>
          <w:sz w:val="24"/>
          <w:szCs w:val="24"/>
        </w:rPr>
      </w:pPr>
    </w:p>
    <w:p w:rsidR="00970E56" w:rsidP="00970E56" w:rsidRDefault="00970E56" w14:paraId="59B9710A" w14:textId="77777777">
      <w:pPr>
        <w:pStyle w:val="p1"/>
        <w:numPr>
          <w:ilvl w:val="0"/>
          <w:numId w:val="26"/>
        </w:numPr>
        <w:rPr>
          <w:rFonts w:ascii="Times New Roman" w:hAnsi="Times New Roman"/>
          <w:sz w:val="24"/>
          <w:szCs w:val="24"/>
        </w:rPr>
      </w:pPr>
      <w:r w:rsidRPr="00970E56">
        <w:rPr>
          <w:rFonts w:ascii="Times New Roman" w:hAnsi="Times New Roman"/>
          <w:sz w:val="24"/>
          <w:szCs w:val="24"/>
        </w:rPr>
        <w:t>A teacher is planning a field trip for their students. Which of the following actions would be most in line with the professional conduct expected of teachers?</w:t>
      </w:r>
    </w:p>
    <w:p w:rsidRPr="00970E56" w:rsidR="002C1820" w:rsidP="002C1820" w:rsidRDefault="002C1820" w14:paraId="462A2E16" w14:textId="77777777">
      <w:pPr>
        <w:pStyle w:val="p1"/>
        <w:ind w:left="480"/>
        <w:rPr>
          <w:rFonts w:ascii="Times New Roman" w:hAnsi="Times New Roman"/>
          <w:sz w:val="24"/>
          <w:szCs w:val="24"/>
        </w:rPr>
      </w:pPr>
    </w:p>
    <w:p w:rsidR="002C1820" w:rsidP="002C1820" w:rsidRDefault="00970E56" w14:paraId="46C41841" w14:textId="77777777">
      <w:pPr>
        <w:pStyle w:val="p1"/>
        <w:numPr>
          <w:ilvl w:val="1"/>
          <w:numId w:val="26"/>
        </w:numPr>
        <w:rPr>
          <w:rFonts w:ascii="Times New Roman" w:hAnsi="Times New Roman"/>
          <w:sz w:val="24"/>
          <w:szCs w:val="24"/>
        </w:rPr>
      </w:pPr>
      <w:r w:rsidRPr="00970E56">
        <w:rPr>
          <w:rFonts w:ascii="Times New Roman" w:hAnsi="Times New Roman"/>
          <w:sz w:val="24"/>
          <w:szCs w:val="24"/>
        </w:rPr>
        <w:t>Organize the trip without informing the school administration, as it is a private activity.</w:t>
      </w:r>
    </w:p>
    <w:p w:rsidRPr="002C1820" w:rsidR="002C1820" w:rsidP="002C1820" w:rsidRDefault="00970E56" w14:paraId="08F3419C" w14:textId="77777777">
      <w:pPr>
        <w:pStyle w:val="p1"/>
        <w:numPr>
          <w:ilvl w:val="1"/>
          <w:numId w:val="26"/>
        </w:numPr>
        <w:rPr>
          <w:rFonts w:ascii="Times New Roman" w:hAnsi="Times New Roman"/>
          <w:b/>
          <w:bCs/>
          <w:i/>
          <w:iCs/>
          <w:color w:val="FF0000"/>
          <w:sz w:val="24"/>
          <w:szCs w:val="24"/>
        </w:rPr>
      </w:pPr>
      <w:r w:rsidRPr="002C1820">
        <w:rPr>
          <w:rFonts w:ascii="Times New Roman" w:hAnsi="Times New Roman"/>
          <w:b/>
          <w:bCs/>
          <w:i/>
          <w:iCs/>
          <w:color w:val="FF0000"/>
          <w:sz w:val="24"/>
          <w:szCs w:val="24"/>
        </w:rPr>
        <w:t>Ensure that all necessary safety and risk assessment procedures are followed.</w:t>
      </w:r>
    </w:p>
    <w:p w:rsidR="002C1820" w:rsidP="002C1820" w:rsidRDefault="00970E56" w14:paraId="20762F06" w14:textId="77777777">
      <w:pPr>
        <w:pStyle w:val="p1"/>
        <w:numPr>
          <w:ilvl w:val="1"/>
          <w:numId w:val="26"/>
        </w:numPr>
        <w:rPr>
          <w:rFonts w:ascii="Times New Roman" w:hAnsi="Times New Roman"/>
          <w:sz w:val="24"/>
          <w:szCs w:val="24"/>
        </w:rPr>
      </w:pPr>
      <w:r w:rsidRPr="002C1820">
        <w:rPr>
          <w:rFonts w:ascii="Times New Roman" w:hAnsi="Times New Roman"/>
          <w:sz w:val="24"/>
          <w:szCs w:val="24"/>
        </w:rPr>
        <w:t>Allow students to plan and organize the trip themselves, as it will teach them responsibility.</w:t>
      </w:r>
    </w:p>
    <w:p w:rsidR="00970E56" w:rsidP="002C1820" w:rsidRDefault="00970E56" w14:paraId="535F0188" w14:textId="402682D6">
      <w:pPr>
        <w:pStyle w:val="p1"/>
        <w:numPr>
          <w:ilvl w:val="1"/>
          <w:numId w:val="26"/>
        </w:numPr>
        <w:rPr>
          <w:rFonts w:ascii="Times New Roman" w:hAnsi="Times New Roman"/>
          <w:sz w:val="24"/>
          <w:szCs w:val="24"/>
        </w:rPr>
      </w:pPr>
      <w:r w:rsidRPr="002C1820">
        <w:rPr>
          <w:rFonts w:ascii="Times New Roman" w:hAnsi="Times New Roman"/>
          <w:sz w:val="24"/>
          <w:szCs w:val="24"/>
        </w:rPr>
        <w:lastRenderedPageBreak/>
        <w:t>Focus on providing an enjoyable experience for the students, rather than prioritizing their safety.</w:t>
      </w:r>
    </w:p>
    <w:p w:rsidR="002C1820" w:rsidP="002C1820" w:rsidRDefault="002C1820" w14:paraId="43EED73F" w14:textId="77777777">
      <w:pPr>
        <w:pStyle w:val="p1"/>
        <w:rPr>
          <w:rFonts w:ascii="Times New Roman" w:hAnsi="Times New Roman"/>
          <w:sz w:val="24"/>
          <w:szCs w:val="24"/>
        </w:rPr>
      </w:pPr>
    </w:p>
    <w:p w:rsidR="00970E56" w:rsidP="002C1820" w:rsidRDefault="002C1820" w14:paraId="3BB88C26" w14:textId="72A8771F">
      <w:pPr>
        <w:pStyle w:val="p1"/>
        <w:rPr>
          <w:rFonts w:ascii="Times New Roman" w:hAnsi="Times New Roman"/>
          <w:sz w:val="24"/>
          <w:szCs w:val="24"/>
        </w:rPr>
      </w:pPr>
      <w:r w:rsidRPr="00E43185">
        <w:rPr>
          <w:rStyle w:val="s1"/>
          <w:rFonts w:ascii="Times New Roman" w:hAnsi="Times New Roman" w:eastAsiaTheme="majorEastAsia"/>
          <w:sz w:val="24"/>
          <w:szCs w:val="24"/>
        </w:rPr>
        <w:t>Answer explanation</w:t>
      </w:r>
      <w:r w:rsidRPr="00970E56">
        <w:rPr>
          <w:rFonts w:ascii="Times New Roman" w:hAnsi="Times New Roman"/>
          <w:sz w:val="24"/>
          <w:szCs w:val="24"/>
        </w:rPr>
        <w:t xml:space="preserve">: </w:t>
      </w:r>
      <w:r w:rsidRPr="00970E56" w:rsidR="00970E56">
        <w:rPr>
          <w:rFonts w:ascii="Times New Roman" w:hAnsi="Times New Roman"/>
          <w:sz w:val="24"/>
          <w:szCs w:val="24"/>
        </w:rPr>
        <w:t>The guidelines state that teachers should "uphold the mission of cultivating values and nurturing people" and "guide students in their whole-person development." Prioritizing the safety and well-being of students during a field trip is a key aspect of this professional conduct.</w:t>
      </w:r>
    </w:p>
    <w:p w:rsidRPr="00970E56" w:rsidR="002C1820" w:rsidP="002C1820" w:rsidRDefault="002C1820" w14:paraId="580EC4C1" w14:textId="77777777">
      <w:pPr>
        <w:pStyle w:val="p1"/>
        <w:rPr>
          <w:rFonts w:ascii="Times New Roman" w:hAnsi="Times New Roman"/>
          <w:sz w:val="24"/>
          <w:szCs w:val="24"/>
        </w:rPr>
      </w:pPr>
    </w:p>
    <w:p w:rsidR="00970E56" w:rsidP="00970E56" w:rsidRDefault="00970E56" w14:paraId="31E55836" w14:textId="77777777">
      <w:pPr>
        <w:pStyle w:val="p1"/>
        <w:numPr>
          <w:ilvl w:val="0"/>
          <w:numId w:val="26"/>
        </w:numPr>
        <w:rPr>
          <w:rFonts w:ascii="Times New Roman" w:hAnsi="Times New Roman"/>
          <w:sz w:val="24"/>
          <w:szCs w:val="24"/>
        </w:rPr>
      </w:pPr>
      <w:r w:rsidRPr="00970E56">
        <w:rPr>
          <w:rFonts w:ascii="Times New Roman" w:hAnsi="Times New Roman"/>
          <w:sz w:val="24"/>
          <w:szCs w:val="24"/>
        </w:rPr>
        <w:t>A teacher is approached by a student who confides in them about personal issues at home. Which of the following responses would be most in line with the professional conduct expected of teachers?</w:t>
      </w:r>
    </w:p>
    <w:p w:rsidRPr="00970E56" w:rsidR="00245DA8" w:rsidP="00245DA8" w:rsidRDefault="00245DA8" w14:paraId="7055AD86" w14:textId="77777777">
      <w:pPr>
        <w:pStyle w:val="p1"/>
        <w:ind w:left="480"/>
        <w:rPr>
          <w:rFonts w:ascii="Times New Roman" w:hAnsi="Times New Roman"/>
          <w:sz w:val="24"/>
          <w:szCs w:val="24"/>
        </w:rPr>
      </w:pPr>
    </w:p>
    <w:p w:rsidRPr="00970E56" w:rsidR="00970E56" w:rsidP="00245DA8" w:rsidRDefault="00970E56" w14:paraId="4675D141" w14:textId="1581C503">
      <w:pPr>
        <w:pStyle w:val="p1"/>
        <w:numPr>
          <w:ilvl w:val="1"/>
          <w:numId w:val="26"/>
        </w:numPr>
        <w:rPr>
          <w:rFonts w:ascii="Times New Roman" w:hAnsi="Times New Roman"/>
          <w:sz w:val="24"/>
          <w:szCs w:val="24"/>
        </w:rPr>
      </w:pPr>
      <w:r w:rsidRPr="00970E56">
        <w:rPr>
          <w:rFonts w:ascii="Times New Roman" w:hAnsi="Times New Roman"/>
          <w:sz w:val="24"/>
          <w:szCs w:val="24"/>
        </w:rPr>
        <w:t>Offer advice and guidance to the student, based on the teacher's own personal experiences.</w:t>
      </w:r>
    </w:p>
    <w:p w:rsidRPr="00245DA8" w:rsidR="00245DA8" w:rsidP="00245DA8" w:rsidRDefault="00970E56" w14:paraId="2744E7D4" w14:textId="77777777">
      <w:pPr>
        <w:pStyle w:val="p1"/>
        <w:numPr>
          <w:ilvl w:val="1"/>
          <w:numId w:val="26"/>
        </w:numPr>
        <w:rPr>
          <w:rFonts w:ascii="Times New Roman" w:hAnsi="Times New Roman"/>
          <w:b/>
          <w:bCs/>
          <w:i/>
          <w:iCs/>
          <w:color w:val="FF0000"/>
          <w:sz w:val="24"/>
          <w:szCs w:val="24"/>
        </w:rPr>
      </w:pPr>
      <w:r w:rsidRPr="00245DA8">
        <w:rPr>
          <w:rFonts w:ascii="Times New Roman" w:hAnsi="Times New Roman"/>
          <w:b/>
          <w:bCs/>
          <w:i/>
          <w:iCs/>
          <w:color w:val="FF0000"/>
          <w:sz w:val="24"/>
          <w:szCs w:val="24"/>
        </w:rPr>
        <w:t>Maintain the confidentiality of the student's information and refer them to the school counselor.</w:t>
      </w:r>
    </w:p>
    <w:p w:rsidR="00245DA8" w:rsidP="00245DA8" w:rsidRDefault="00970E56" w14:paraId="4CD508FB" w14:textId="77777777">
      <w:pPr>
        <w:pStyle w:val="p1"/>
        <w:numPr>
          <w:ilvl w:val="1"/>
          <w:numId w:val="26"/>
        </w:numPr>
        <w:rPr>
          <w:rFonts w:ascii="Times New Roman" w:hAnsi="Times New Roman"/>
          <w:sz w:val="24"/>
          <w:szCs w:val="24"/>
        </w:rPr>
      </w:pPr>
      <w:r w:rsidRPr="00245DA8">
        <w:rPr>
          <w:rFonts w:ascii="Times New Roman" w:hAnsi="Times New Roman"/>
          <w:sz w:val="24"/>
          <w:szCs w:val="24"/>
        </w:rPr>
        <w:t>Discuss the student's issues with other teachers to get their input on how to best support the student.</w:t>
      </w:r>
    </w:p>
    <w:p w:rsidR="00970E56" w:rsidP="00245DA8" w:rsidRDefault="00970E56" w14:paraId="13040165" w14:textId="7EBDA7A3">
      <w:pPr>
        <w:pStyle w:val="p1"/>
        <w:numPr>
          <w:ilvl w:val="1"/>
          <w:numId w:val="26"/>
        </w:numPr>
        <w:rPr>
          <w:rFonts w:ascii="Times New Roman" w:hAnsi="Times New Roman"/>
          <w:sz w:val="24"/>
          <w:szCs w:val="24"/>
        </w:rPr>
      </w:pPr>
      <w:r w:rsidRPr="00245DA8">
        <w:rPr>
          <w:rFonts w:ascii="Times New Roman" w:hAnsi="Times New Roman"/>
          <w:sz w:val="24"/>
          <w:szCs w:val="24"/>
        </w:rPr>
        <w:t>Inform the student's parents about the issues, as they have a right to know what is happening.</w:t>
      </w:r>
    </w:p>
    <w:p w:rsidRPr="00245DA8" w:rsidR="00245DA8" w:rsidP="00245DA8" w:rsidRDefault="00245DA8" w14:paraId="0E5A6248" w14:textId="77777777">
      <w:pPr>
        <w:pStyle w:val="p1"/>
        <w:ind w:left="840"/>
        <w:rPr>
          <w:rFonts w:ascii="Times New Roman" w:hAnsi="Times New Roman"/>
          <w:sz w:val="24"/>
          <w:szCs w:val="24"/>
        </w:rPr>
      </w:pPr>
    </w:p>
    <w:p w:rsidR="00970E56" w:rsidP="00245DA8" w:rsidRDefault="00245DA8" w14:paraId="3976978B" w14:textId="7C8A7A1E">
      <w:pPr>
        <w:pStyle w:val="p1"/>
        <w:rPr>
          <w:rFonts w:ascii="Times New Roman" w:hAnsi="Times New Roman"/>
          <w:sz w:val="24"/>
          <w:szCs w:val="24"/>
        </w:rPr>
      </w:pPr>
      <w:r w:rsidRPr="00E43185">
        <w:rPr>
          <w:rStyle w:val="s1"/>
          <w:rFonts w:ascii="Times New Roman" w:hAnsi="Times New Roman" w:eastAsiaTheme="majorEastAsia"/>
          <w:sz w:val="24"/>
          <w:szCs w:val="24"/>
        </w:rPr>
        <w:t>Answer explanation</w:t>
      </w:r>
      <w:r w:rsidRPr="00970E56">
        <w:rPr>
          <w:rFonts w:ascii="Times New Roman" w:hAnsi="Times New Roman"/>
          <w:sz w:val="24"/>
          <w:szCs w:val="24"/>
        </w:rPr>
        <w:t xml:space="preserve">: </w:t>
      </w:r>
      <w:r w:rsidRPr="00970E56" w:rsidR="00970E56">
        <w:rPr>
          <w:rFonts w:ascii="Times New Roman" w:hAnsi="Times New Roman"/>
          <w:sz w:val="24"/>
          <w:szCs w:val="24"/>
        </w:rPr>
        <w:t>The guidelines state that teachers should "guide students in their whole-person development." Maintaining the confidentiality of the student's personal information and referring them to the appropriate support services, such as the school counselor, is the most professional and appropriate response.</w:t>
      </w:r>
    </w:p>
    <w:p w:rsidRPr="00970E56" w:rsidR="00245DA8" w:rsidP="00245DA8" w:rsidRDefault="00245DA8" w14:paraId="7FE61F13" w14:textId="77777777">
      <w:pPr>
        <w:pStyle w:val="p1"/>
        <w:rPr>
          <w:rFonts w:ascii="Times New Roman" w:hAnsi="Times New Roman"/>
          <w:sz w:val="24"/>
          <w:szCs w:val="24"/>
        </w:rPr>
      </w:pPr>
    </w:p>
    <w:p w:rsidR="00970E56" w:rsidP="00970E56" w:rsidRDefault="00970E56" w14:paraId="15A072C9" w14:textId="77777777">
      <w:pPr>
        <w:pStyle w:val="p1"/>
        <w:numPr>
          <w:ilvl w:val="0"/>
          <w:numId w:val="26"/>
        </w:numPr>
        <w:rPr>
          <w:rFonts w:ascii="Times New Roman" w:hAnsi="Times New Roman"/>
          <w:sz w:val="24"/>
          <w:szCs w:val="24"/>
        </w:rPr>
      </w:pPr>
      <w:r w:rsidRPr="00970E56">
        <w:rPr>
          <w:rFonts w:ascii="Times New Roman" w:hAnsi="Times New Roman"/>
          <w:sz w:val="24"/>
          <w:szCs w:val="24"/>
        </w:rPr>
        <w:t>A teacher is asked to provide a reference letter for a former student who is applying for a job. Which of the following approaches would be most in line with the professional conduct expected of teachers?</w:t>
      </w:r>
    </w:p>
    <w:p w:rsidRPr="00970E56" w:rsidR="00245DA8" w:rsidP="00245DA8" w:rsidRDefault="00245DA8" w14:paraId="39B9FF14" w14:textId="77777777">
      <w:pPr>
        <w:pStyle w:val="p1"/>
        <w:ind w:left="480"/>
        <w:rPr>
          <w:rFonts w:ascii="Times New Roman" w:hAnsi="Times New Roman"/>
          <w:sz w:val="24"/>
          <w:szCs w:val="24"/>
        </w:rPr>
      </w:pPr>
    </w:p>
    <w:p w:rsidR="00245DA8" w:rsidP="00245DA8" w:rsidRDefault="00970E56" w14:paraId="515D5140" w14:textId="77777777">
      <w:pPr>
        <w:pStyle w:val="p1"/>
        <w:numPr>
          <w:ilvl w:val="1"/>
          <w:numId w:val="26"/>
        </w:numPr>
        <w:rPr>
          <w:rFonts w:ascii="Times New Roman" w:hAnsi="Times New Roman"/>
          <w:sz w:val="24"/>
          <w:szCs w:val="24"/>
        </w:rPr>
      </w:pPr>
      <w:r w:rsidRPr="00970E56">
        <w:rPr>
          <w:rFonts w:ascii="Times New Roman" w:hAnsi="Times New Roman"/>
          <w:sz w:val="24"/>
          <w:szCs w:val="24"/>
        </w:rPr>
        <w:t>Decline to provide the reference letter, as the teacher does not have enough recent interaction with the student.</w:t>
      </w:r>
    </w:p>
    <w:p w:rsidR="00245DA8" w:rsidP="00245DA8" w:rsidRDefault="00970E56" w14:paraId="6DEB108C" w14:textId="77777777">
      <w:pPr>
        <w:pStyle w:val="p1"/>
        <w:numPr>
          <w:ilvl w:val="1"/>
          <w:numId w:val="26"/>
        </w:numPr>
        <w:rPr>
          <w:rFonts w:ascii="Times New Roman" w:hAnsi="Times New Roman"/>
          <w:sz w:val="24"/>
          <w:szCs w:val="24"/>
        </w:rPr>
      </w:pPr>
      <w:r w:rsidRPr="00245DA8">
        <w:rPr>
          <w:rFonts w:ascii="Times New Roman" w:hAnsi="Times New Roman"/>
          <w:sz w:val="24"/>
          <w:szCs w:val="24"/>
        </w:rPr>
        <w:t>Write a glowing recommendation letter, even if the teacher has reservations about the student's abilities.</w:t>
      </w:r>
    </w:p>
    <w:p w:rsidRPr="00245DA8" w:rsidR="00245DA8" w:rsidP="00245DA8" w:rsidRDefault="00970E56" w14:paraId="4BA9B882" w14:textId="77777777">
      <w:pPr>
        <w:pStyle w:val="p1"/>
        <w:numPr>
          <w:ilvl w:val="1"/>
          <w:numId w:val="26"/>
        </w:numPr>
        <w:rPr>
          <w:rFonts w:ascii="Times New Roman" w:hAnsi="Times New Roman"/>
          <w:b/>
          <w:bCs/>
          <w:i/>
          <w:iCs/>
          <w:color w:val="FF0000"/>
          <w:sz w:val="24"/>
          <w:szCs w:val="24"/>
        </w:rPr>
      </w:pPr>
      <w:r w:rsidRPr="00245DA8">
        <w:rPr>
          <w:rFonts w:ascii="Times New Roman" w:hAnsi="Times New Roman"/>
          <w:b/>
          <w:bCs/>
          <w:i/>
          <w:iCs/>
          <w:color w:val="FF0000"/>
          <w:sz w:val="24"/>
          <w:szCs w:val="24"/>
        </w:rPr>
        <w:t>Provide a balanced and honest assessment of the student's strengths and weaknesses.</w:t>
      </w:r>
    </w:p>
    <w:p w:rsidRPr="00245DA8" w:rsidR="00970E56" w:rsidP="00245DA8" w:rsidRDefault="00970E56" w14:paraId="7A48CDD6" w14:textId="1D57C83E">
      <w:pPr>
        <w:pStyle w:val="p1"/>
        <w:numPr>
          <w:ilvl w:val="1"/>
          <w:numId w:val="26"/>
        </w:numPr>
        <w:rPr>
          <w:rFonts w:ascii="Times New Roman" w:hAnsi="Times New Roman"/>
          <w:sz w:val="24"/>
          <w:szCs w:val="24"/>
        </w:rPr>
      </w:pPr>
      <w:r w:rsidRPr="00245DA8">
        <w:rPr>
          <w:rFonts w:ascii="Times New Roman" w:hAnsi="Times New Roman"/>
          <w:sz w:val="24"/>
          <w:szCs w:val="24"/>
        </w:rPr>
        <w:t>Ask the student to write the reference letter themselves, and then sign it.</w:t>
      </w:r>
    </w:p>
    <w:p w:rsidR="00245DA8" w:rsidP="00245DA8" w:rsidRDefault="00245DA8" w14:paraId="0D93B6AB" w14:textId="77777777">
      <w:pPr>
        <w:pStyle w:val="p1"/>
        <w:rPr>
          <w:rFonts w:ascii="Times New Roman" w:hAnsi="Times New Roman"/>
          <w:sz w:val="24"/>
          <w:szCs w:val="24"/>
        </w:rPr>
      </w:pPr>
    </w:p>
    <w:p w:rsidR="00970E56" w:rsidP="00245DA8" w:rsidRDefault="00245DA8" w14:paraId="625E633A" w14:textId="2BD32890">
      <w:pPr>
        <w:pStyle w:val="p1"/>
        <w:rPr>
          <w:rFonts w:ascii="Times New Roman" w:hAnsi="Times New Roman"/>
          <w:sz w:val="24"/>
          <w:szCs w:val="24"/>
        </w:rPr>
      </w:pPr>
      <w:r w:rsidRPr="00E43185">
        <w:rPr>
          <w:rStyle w:val="s1"/>
          <w:rFonts w:ascii="Times New Roman" w:hAnsi="Times New Roman" w:eastAsiaTheme="majorEastAsia"/>
          <w:sz w:val="24"/>
          <w:szCs w:val="24"/>
        </w:rPr>
        <w:t>Answer explanation</w:t>
      </w:r>
      <w:r w:rsidRPr="00970E56">
        <w:rPr>
          <w:rFonts w:ascii="Times New Roman" w:hAnsi="Times New Roman"/>
          <w:sz w:val="24"/>
          <w:szCs w:val="24"/>
        </w:rPr>
        <w:t xml:space="preserve">: </w:t>
      </w:r>
      <w:r w:rsidRPr="00970E56" w:rsidR="00970E56">
        <w:rPr>
          <w:rFonts w:ascii="Times New Roman" w:hAnsi="Times New Roman"/>
          <w:sz w:val="24"/>
          <w:szCs w:val="24"/>
        </w:rPr>
        <w:t>The guidelines state that teachers should "uphold the values and virtues of probity, integrity and honesty." Providing a truthful and objective reference letter, rather than an exaggerated or dishonest one, is the most professional conduct expected of teachers.</w:t>
      </w:r>
    </w:p>
    <w:p w:rsidRPr="00970E56" w:rsidR="00245DA8" w:rsidP="00245DA8" w:rsidRDefault="00245DA8" w14:paraId="520CF852" w14:textId="77777777">
      <w:pPr>
        <w:pStyle w:val="p1"/>
        <w:rPr>
          <w:rFonts w:ascii="Times New Roman" w:hAnsi="Times New Roman"/>
          <w:sz w:val="24"/>
          <w:szCs w:val="24"/>
        </w:rPr>
      </w:pPr>
    </w:p>
    <w:p w:rsidR="00970E56" w:rsidP="00970E56" w:rsidRDefault="00970E56" w14:paraId="5A11897A" w14:textId="77777777">
      <w:pPr>
        <w:pStyle w:val="p1"/>
        <w:numPr>
          <w:ilvl w:val="0"/>
          <w:numId w:val="26"/>
        </w:numPr>
        <w:rPr>
          <w:rFonts w:ascii="Times New Roman" w:hAnsi="Times New Roman"/>
          <w:sz w:val="24"/>
          <w:szCs w:val="24"/>
        </w:rPr>
      </w:pPr>
      <w:r w:rsidRPr="00970E56">
        <w:rPr>
          <w:rFonts w:ascii="Times New Roman" w:hAnsi="Times New Roman"/>
          <w:sz w:val="24"/>
          <w:szCs w:val="24"/>
        </w:rPr>
        <w:t>A teacher is approached by a student who is struggling with their coursework. Which of the following responses would be most in line with the professional conduct expected of teachers?</w:t>
      </w:r>
    </w:p>
    <w:p w:rsidRPr="00970E56" w:rsidR="0078589C" w:rsidP="0078589C" w:rsidRDefault="0078589C" w14:paraId="5A55091E" w14:textId="77777777">
      <w:pPr>
        <w:pStyle w:val="p1"/>
        <w:ind w:left="480"/>
        <w:rPr>
          <w:rFonts w:ascii="Times New Roman" w:hAnsi="Times New Roman"/>
          <w:sz w:val="24"/>
          <w:szCs w:val="24"/>
        </w:rPr>
      </w:pPr>
    </w:p>
    <w:p w:rsidR="0078589C" w:rsidP="0078589C" w:rsidRDefault="00970E56" w14:paraId="723C6696" w14:textId="77777777">
      <w:pPr>
        <w:pStyle w:val="p1"/>
        <w:numPr>
          <w:ilvl w:val="1"/>
          <w:numId w:val="26"/>
        </w:numPr>
        <w:rPr>
          <w:rFonts w:ascii="Times New Roman" w:hAnsi="Times New Roman"/>
          <w:sz w:val="24"/>
          <w:szCs w:val="24"/>
        </w:rPr>
      </w:pPr>
      <w:r w:rsidRPr="00970E56">
        <w:rPr>
          <w:rFonts w:ascii="Times New Roman" w:hAnsi="Times New Roman"/>
          <w:sz w:val="24"/>
          <w:szCs w:val="24"/>
        </w:rPr>
        <w:t>Offer to provide the student with private tutoring for an additional fee.</w:t>
      </w:r>
    </w:p>
    <w:p w:rsidR="0078589C" w:rsidP="0078589C" w:rsidRDefault="00970E56" w14:paraId="6A3AE3F4" w14:textId="77777777">
      <w:pPr>
        <w:pStyle w:val="p1"/>
        <w:numPr>
          <w:ilvl w:val="1"/>
          <w:numId w:val="26"/>
        </w:numPr>
        <w:rPr>
          <w:rFonts w:ascii="Times New Roman" w:hAnsi="Times New Roman"/>
          <w:sz w:val="24"/>
          <w:szCs w:val="24"/>
        </w:rPr>
      </w:pPr>
      <w:r w:rsidRPr="0078589C">
        <w:rPr>
          <w:rFonts w:ascii="Times New Roman" w:hAnsi="Times New Roman"/>
          <w:sz w:val="24"/>
          <w:szCs w:val="24"/>
        </w:rPr>
        <w:t>Suggest that the student seek help from a peer or a private tutor, as the teacher is too busy.</w:t>
      </w:r>
    </w:p>
    <w:p w:rsidRPr="00957426" w:rsidR="0078589C" w:rsidP="0078589C" w:rsidRDefault="00F66134" w14:paraId="0AE685BB" w14:textId="01CCCC54">
      <w:pPr>
        <w:pStyle w:val="p1"/>
        <w:numPr>
          <w:ilvl w:val="1"/>
          <w:numId w:val="26"/>
        </w:numPr>
        <w:rPr>
          <w:rFonts w:ascii="Times New Roman" w:hAnsi="Times New Roman"/>
          <w:b/>
          <w:bCs/>
          <w:i/>
          <w:iCs/>
          <w:color w:val="FF0000"/>
          <w:sz w:val="24"/>
          <w:szCs w:val="24"/>
        </w:rPr>
      </w:pPr>
      <w:r w:rsidRPr="00957426">
        <w:rPr>
          <w:rFonts w:ascii="Times New Roman" w:hAnsi="Times New Roman"/>
          <w:b/>
          <w:bCs/>
          <w:i/>
          <w:iCs/>
          <w:color w:val="FF0000"/>
          <w:sz w:val="24"/>
          <w:szCs w:val="24"/>
        </w:rPr>
        <w:t xml:space="preserve">Listen to the student and provide suitable and timely </w:t>
      </w:r>
      <w:proofErr w:type="gramStart"/>
      <w:r w:rsidRPr="00957426">
        <w:rPr>
          <w:rFonts w:ascii="Times New Roman" w:hAnsi="Times New Roman"/>
          <w:b/>
          <w:bCs/>
          <w:i/>
          <w:iCs/>
          <w:color w:val="FF0000"/>
          <w:sz w:val="24"/>
          <w:szCs w:val="24"/>
        </w:rPr>
        <w:t>support.</w:t>
      </w:r>
      <w:r w:rsidRPr="00957426" w:rsidR="00970E56">
        <w:rPr>
          <w:rFonts w:ascii="Times New Roman" w:hAnsi="Times New Roman"/>
          <w:b/>
          <w:bCs/>
          <w:i/>
          <w:iCs/>
          <w:color w:val="FF0000"/>
          <w:sz w:val="24"/>
          <w:szCs w:val="24"/>
        </w:rPr>
        <w:t>.</w:t>
      </w:r>
      <w:proofErr w:type="gramEnd"/>
    </w:p>
    <w:p w:rsidRPr="0078589C" w:rsidR="00970E56" w:rsidP="0078589C" w:rsidRDefault="008752B2" w14:paraId="5AF91543" w14:textId="48FBC3B4">
      <w:pPr>
        <w:pStyle w:val="p1"/>
        <w:numPr>
          <w:ilvl w:val="1"/>
          <w:numId w:val="26"/>
        </w:numPr>
        <w:rPr>
          <w:rFonts w:ascii="Times New Roman" w:hAnsi="Times New Roman"/>
          <w:sz w:val="24"/>
          <w:szCs w:val="24"/>
        </w:rPr>
      </w:pPr>
      <w:r>
        <w:rPr>
          <w:rFonts w:ascii="Times New Roman" w:hAnsi="Times New Roman"/>
          <w:sz w:val="24"/>
          <w:szCs w:val="24"/>
        </w:rPr>
        <w:t xml:space="preserve">Complain to the student’s parents </w:t>
      </w:r>
      <w:r w:rsidR="00A16605">
        <w:rPr>
          <w:rFonts w:ascii="Times New Roman" w:hAnsi="Times New Roman"/>
          <w:sz w:val="24"/>
          <w:szCs w:val="24"/>
        </w:rPr>
        <w:t>that the student is not hard-working enough</w:t>
      </w:r>
      <w:r w:rsidRPr="0078589C" w:rsidR="00970E56">
        <w:rPr>
          <w:rFonts w:ascii="Times New Roman" w:hAnsi="Times New Roman"/>
          <w:sz w:val="24"/>
          <w:szCs w:val="24"/>
        </w:rPr>
        <w:t>.</w:t>
      </w:r>
    </w:p>
    <w:p w:rsidR="0078589C" w:rsidP="0078589C" w:rsidRDefault="0078589C" w14:paraId="19ED88ED" w14:textId="77777777">
      <w:pPr>
        <w:pStyle w:val="p1"/>
        <w:rPr>
          <w:rStyle w:val="s1"/>
          <w:rFonts w:ascii="Times New Roman" w:hAnsi="Times New Roman"/>
          <w:sz w:val="24"/>
          <w:szCs w:val="24"/>
        </w:rPr>
      </w:pPr>
    </w:p>
    <w:p w:rsidR="00970E56" w:rsidP="0078589C" w:rsidRDefault="0078589C" w14:paraId="5899417D" w14:textId="2982CC8A">
      <w:pPr>
        <w:pStyle w:val="p1"/>
        <w:rPr>
          <w:rFonts w:ascii="Times New Roman" w:hAnsi="Times New Roman"/>
          <w:sz w:val="24"/>
          <w:szCs w:val="24"/>
        </w:rPr>
      </w:pPr>
      <w:r w:rsidRPr="0078589C">
        <w:rPr>
          <w:rStyle w:val="s1"/>
          <w:rFonts w:ascii="Times New Roman" w:hAnsi="Times New Roman" w:eastAsiaTheme="majorEastAsia"/>
          <w:sz w:val="24"/>
          <w:szCs w:val="24"/>
        </w:rPr>
        <w:t>Answer explanation</w:t>
      </w:r>
      <w:r w:rsidRPr="0078589C">
        <w:rPr>
          <w:rFonts w:ascii="Times New Roman" w:hAnsi="Times New Roman"/>
          <w:sz w:val="24"/>
          <w:szCs w:val="24"/>
        </w:rPr>
        <w:t xml:space="preserve">: </w:t>
      </w:r>
      <w:r w:rsidRPr="0078589C" w:rsidR="00970E56">
        <w:rPr>
          <w:rFonts w:ascii="Times New Roman" w:hAnsi="Times New Roman"/>
          <w:sz w:val="24"/>
          <w:szCs w:val="24"/>
        </w:rPr>
        <w:t>The guidelines state that teachers should "commit to nurturing students' moral, intellectual, physical, social and aesthetical development" and "guide students in their whole-person development." Providing the student with individual attention and support, to the extent possible, is the most professional conduct expected of teachers.</w:t>
      </w:r>
    </w:p>
    <w:p w:rsidRPr="0078589C" w:rsidR="0078589C" w:rsidP="0078589C" w:rsidRDefault="0078589C" w14:paraId="55F4CDD9" w14:textId="77777777">
      <w:pPr>
        <w:pStyle w:val="p1"/>
        <w:rPr>
          <w:rFonts w:ascii="Times New Roman" w:hAnsi="Times New Roman"/>
          <w:sz w:val="24"/>
          <w:szCs w:val="24"/>
        </w:rPr>
      </w:pPr>
    </w:p>
    <w:p w:rsidR="00970E56" w:rsidP="00970E56" w:rsidRDefault="00970E56" w14:paraId="0A7245F5" w14:textId="77777777">
      <w:pPr>
        <w:pStyle w:val="p1"/>
        <w:numPr>
          <w:ilvl w:val="0"/>
          <w:numId w:val="26"/>
        </w:numPr>
        <w:rPr>
          <w:rFonts w:ascii="Times New Roman" w:hAnsi="Times New Roman"/>
          <w:sz w:val="24"/>
          <w:szCs w:val="24"/>
        </w:rPr>
      </w:pPr>
      <w:r w:rsidRPr="00970E56">
        <w:rPr>
          <w:rFonts w:ascii="Times New Roman" w:hAnsi="Times New Roman"/>
          <w:sz w:val="24"/>
          <w:szCs w:val="24"/>
        </w:rPr>
        <w:t>A teacher is approached by a student who is interested in a sensitive political topic. Which of the following responses would be most in line with the professional conduct expected of teachers?</w:t>
      </w:r>
    </w:p>
    <w:p w:rsidRPr="00970E56" w:rsidR="0078589C" w:rsidP="0078589C" w:rsidRDefault="0078589C" w14:paraId="6320A7C6" w14:textId="77777777">
      <w:pPr>
        <w:pStyle w:val="p1"/>
        <w:ind w:left="480"/>
        <w:rPr>
          <w:rFonts w:ascii="Times New Roman" w:hAnsi="Times New Roman"/>
          <w:sz w:val="24"/>
          <w:szCs w:val="24"/>
        </w:rPr>
      </w:pPr>
    </w:p>
    <w:p w:rsidR="0078589C" w:rsidP="0078589C" w:rsidRDefault="00970E56" w14:paraId="63A40015" w14:textId="77777777">
      <w:pPr>
        <w:pStyle w:val="p1"/>
        <w:numPr>
          <w:ilvl w:val="1"/>
          <w:numId w:val="26"/>
        </w:numPr>
        <w:rPr>
          <w:rFonts w:ascii="Times New Roman" w:hAnsi="Times New Roman"/>
          <w:sz w:val="24"/>
          <w:szCs w:val="24"/>
        </w:rPr>
      </w:pPr>
      <w:r w:rsidRPr="00970E56">
        <w:rPr>
          <w:rFonts w:ascii="Times New Roman" w:hAnsi="Times New Roman"/>
          <w:sz w:val="24"/>
          <w:szCs w:val="24"/>
        </w:rPr>
        <w:t>Encourage the student to research the topic and form their own opinions.</w:t>
      </w:r>
    </w:p>
    <w:p w:rsidRPr="0078589C" w:rsidR="0078589C" w:rsidP="0078589C" w:rsidRDefault="00970E56" w14:paraId="0D44406F" w14:textId="77777777">
      <w:pPr>
        <w:pStyle w:val="p1"/>
        <w:numPr>
          <w:ilvl w:val="1"/>
          <w:numId w:val="26"/>
        </w:numPr>
        <w:rPr>
          <w:rFonts w:ascii="Times New Roman" w:hAnsi="Times New Roman"/>
          <w:b/>
          <w:bCs/>
          <w:i/>
          <w:iCs/>
          <w:color w:val="FF0000"/>
          <w:sz w:val="24"/>
          <w:szCs w:val="24"/>
        </w:rPr>
      </w:pPr>
      <w:r w:rsidRPr="0078589C">
        <w:rPr>
          <w:rFonts w:ascii="Times New Roman" w:hAnsi="Times New Roman"/>
          <w:b/>
          <w:bCs/>
          <w:i/>
          <w:iCs/>
          <w:color w:val="FF0000"/>
          <w:sz w:val="24"/>
          <w:szCs w:val="24"/>
        </w:rPr>
        <w:t>Provide the student with a balanced and objective overview of the topic.</w:t>
      </w:r>
    </w:p>
    <w:p w:rsidR="0078589C" w:rsidP="0078589C" w:rsidRDefault="00970E56" w14:paraId="360C02FA" w14:textId="77777777">
      <w:pPr>
        <w:pStyle w:val="p1"/>
        <w:numPr>
          <w:ilvl w:val="1"/>
          <w:numId w:val="26"/>
        </w:numPr>
        <w:rPr>
          <w:rFonts w:ascii="Times New Roman" w:hAnsi="Times New Roman"/>
          <w:sz w:val="24"/>
          <w:szCs w:val="24"/>
        </w:rPr>
      </w:pPr>
      <w:r w:rsidRPr="0078589C">
        <w:rPr>
          <w:rFonts w:ascii="Times New Roman" w:hAnsi="Times New Roman"/>
          <w:sz w:val="24"/>
          <w:szCs w:val="24"/>
        </w:rPr>
        <w:t>Advise the student to avoid discussing the topic, as it could be controversial.</w:t>
      </w:r>
    </w:p>
    <w:p w:rsidRPr="0078589C" w:rsidR="00970E56" w:rsidP="0078589C" w:rsidRDefault="00970E56" w14:paraId="510456FE" w14:textId="2A20593B">
      <w:pPr>
        <w:pStyle w:val="p1"/>
        <w:numPr>
          <w:ilvl w:val="1"/>
          <w:numId w:val="26"/>
        </w:numPr>
        <w:rPr>
          <w:rFonts w:ascii="Times New Roman" w:hAnsi="Times New Roman"/>
          <w:sz w:val="24"/>
          <w:szCs w:val="24"/>
        </w:rPr>
      </w:pPr>
      <w:r w:rsidRPr="0078589C">
        <w:rPr>
          <w:rFonts w:ascii="Times New Roman" w:hAnsi="Times New Roman"/>
          <w:sz w:val="24"/>
          <w:szCs w:val="24"/>
        </w:rPr>
        <w:t>Share the teacher's own personal views and opinions on the political topic.</w:t>
      </w:r>
    </w:p>
    <w:p w:rsidR="0078589C" w:rsidP="0078589C" w:rsidRDefault="0078589C" w14:paraId="3E06F4A5" w14:textId="77777777">
      <w:pPr>
        <w:pStyle w:val="p1"/>
        <w:rPr>
          <w:rFonts w:ascii="Times New Roman" w:hAnsi="Times New Roman"/>
          <w:sz w:val="24"/>
          <w:szCs w:val="24"/>
        </w:rPr>
      </w:pPr>
    </w:p>
    <w:p w:rsidR="00970E56" w:rsidP="0078589C" w:rsidRDefault="0078589C" w14:paraId="075F591F" w14:textId="6EC6939C">
      <w:pPr>
        <w:pStyle w:val="p1"/>
        <w:rPr>
          <w:rFonts w:ascii="Times New Roman" w:hAnsi="Times New Roman"/>
          <w:sz w:val="24"/>
          <w:szCs w:val="24"/>
        </w:rPr>
      </w:pPr>
      <w:r w:rsidRPr="00E43185">
        <w:rPr>
          <w:rStyle w:val="s1"/>
          <w:rFonts w:ascii="Times New Roman" w:hAnsi="Times New Roman" w:eastAsiaTheme="majorEastAsia"/>
          <w:sz w:val="24"/>
          <w:szCs w:val="24"/>
        </w:rPr>
        <w:t>Answer explanation</w:t>
      </w:r>
      <w:r w:rsidRPr="00970E56">
        <w:rPr>
          <w:rFonts w:ascii="Times New Roman" w:hAnsi="Times New Roman"/>
          <w:sz w:val="24"/>
          <w:szCs w:val="24"/>
        </w:rPr>
        <w:t xml:space="preserve">: </w:t>
      </w:r>
      <w:r w:rsidRPr="00970E56" w:rsidR="00970E56">
        <w:rPr>
          <w:rFonts w:ascii="Times New Roman" w:hAnsi="Times New Roman"/>
          <w:sz w:val="24"/>
          <w:szCs w:val="24"/>
        </w:rPr>
        <w:t>The guidelines state that teachers should "acquire a correct understanding of the Constitution of the People's Republic of China (the Constitution), the Basic Law of the Hong Kong Special Administrative Region of the People's Republic of China (the Basic Law), and the Law of the People's Republic of China on Safeguarding National Security in the Hong Kong Special Administrative Region (the Hong Kong National Security Law)." Providing the student with a balanced and objective overview of the topic, without imposing the teacher's own personal views, is the most professional conduct expected.</w:t>
      </w:r>
    </w:p>
    <w:p w:rsidRPr="00970E56" w:rsidR="0078589C" w:rsidP="0078589C" w:rsidRDefault="0078589C" w14:paraId="192FB119" w14:textId="77777777">
      <w:pPr>
        <w:pStyle w:val="p1"/>
        <w:rPr>
          <w:rFonts w:ascii="Times New Roman" w:hAnsi="Times New Roman"/>
          <w:sz w:val="24"/>
          <w:szCs w:val="24"/>
        </w:rPr>
      </w:pPr>
    </w:p>
    <w:p w:rsidRPr="00970E56" w:rsidR="0078589C" w:rsidP="0078589C" w:rsidRDefault="0078589C" w14:paraId="2537337F" w14:textId="77777777">
      <w:pPr>
        <w:pStyle w:val="p1"/>
        <w:rPr>
          <w:rFonts w:ascii="Times New Roman" w:hAnsi="Times New Roman"/>
          <w:sz w:val="24"/>
          <w:szCs w:val="24"/>
        </w:rPr>
      </w:pPr>
    </w:p>
    <w:p w:rsidR="00970E56" w:rsidP="00970E56" w:rsidRDefault="00970E56" w14:paraId="5FF51710" w14:textId="77777777">
      <w:pPr>
        <w:pStyle w:val="p1"/>
        <w:numPr>
          <w:ilvl w:val="0"/>
          <w:numId w:val="26"/>
        </w:numPr>
        <w:rPr>
          <w:rFonts w:ascii="Times New Roman" w:hAnsi="Times New Roman"/>
          <w:sz w:val="24"/>
          <w:szCs w:val="24"/>
        </w:rPr>
      </w:pPr>
      <w:r w:rsidRPr="00970E56">
        <w:rPr>
          <w:rFonts w:ascii="Times New Roman" w:hAnsi="Times New Roman"/>
          <w:sz w:val="24"/>
          <w:szCs w:val="24"/>
        </w:rPr>
        <w:t>A teacher is approached by a student who is considering dropping out of school. Which of the following responses would be most in line with the professional conduct expected of teachers?</w:t>
      </w:r>
    </w:p>
    <w:p w:rsidRPr="00970E56" w:rsidR="00EB71DA" w:rsidP="00EB71DA" w:rsidRDefault="00EB71DA" w14:paraId="1265C7E5" w14:textId="77777777">
      <w:pPr>
        <w:pStyle w:val="p1"/>
        <w:ind w:left="480"/>
        <w:rPr>
          <w:rFonts w:ascii="Times New Roman" w:hAnsi="Times New Roman"/>
          <w:sz w:val="24"/>
          <w:szCs w:val="24"/>
        </w:rPr>
      </w:pPr>
    </w:p>
    <w:p w:rsidRPr="00970E56" w:rsidR="00970E56" w:rsidP="00EB71DA" w:rsidRDefault="00970E56" w14:paraId="5882B8EC" w14:textId="6C0AED95">
      <w:pPr>
        <w:pStyle w:val="p1"/>
        <w:numPr>
          <w:ilvl w:val="1"/>
          <w:numId w:val="26"/>
        </w:numPr>
        <w:rPr>
          <w:rFonts w:ascii="Times New Roman" w:hAnsi="Times New Roman"/>
          <w:sz w:val="24"/>
          <w:szCs w:val="24"/>
        </w:rPr>
      </w:pPr>
      <w:r w:rsidRPr="00970E56">
        <w:rPr>
          <w:rFonts w:ascii="Times New Roman" w:hAnsi="Times New Roman"/>
          <w:sz w:val="24"/>
          <w:szCs w:val="24"/>
        </w:rPr>
        <w:t>Encourage the student to continue their studies, as education is important for their future.</w:t>
      </w:r>
    </w:p>
    <w:p w:rsidR="00EB71DA" w:rsidP="00EB71DA" w:rsidRDefault="00970E56" w14:paraId="4D484856" w14:textId="77777777">
      <w:pPr>
        <w:pStyle w:val="p1"/>
        <w:numPr>
          <w:ilvl w:val="1"/>
          <w:numId w:val="26"/>
        </w:numPr>
        <w:rPr>
          <w:rFonts w:ascii="Times New Roman" w:hAnsi="Times New Roman"/>
          <w:sz w:val="24"/>
          <w:szCs w:val="24"/>
        </w:rPr>
      </w:pPr>
      <w:r w:rsidRPr="00970E56">
        <w:rPr>
          <w:rFonts w:ascii="Times New Roman" w:hAnsi="Times New Roman"/>
          <w:sz w:val="24"/>
          <w:szCs w:val="24"/>
        </w:rPr>
        <w:t>Suggest that the student take a break from school and revisit the decision later.</w:t>
      </w:r>
    </w:p>
    <w:p w:rsidRPr="00EB71DA" w:rsidR="00EB71DA" w:rsidP="00EB71DA" w:rsidRDefault="00970E56" w14:paraId="4AAC839C" w14:textId="77777777">
      <w:pPr>
        <w:pStyle w:val="p1"/>
        <w:numPr>
          <w:ilvl w:val="1"/>
          <w:numId w:val="26"/>
        </w:numPr>
        <w:rPr>
          <w:rFonts w:ascii="Times New Roman" w:hAnsi="Times New Roman"/>
          <w:b/>
          <w:bCs/>
          <w:i/>
          <w:iCs/>
          <w:color w:val="FF0000"/>
          <w:sz w:val="24"/>
          <w:szCs w:val="24"/>
        </w:rPr>
      </w:pPr>
      <w:r w:rsidRPr="00EB71DA">
        <w:rPr>
          <w:rFonts w:ascii="Times New Roman" w:hAnsi="Times New Roman"/>
          <w:b/>
          <w:bCs/>
          <w:i/>
          <w:iCs/>
          <w:color w:val="FF0000"/>
          <w:sz w:val="24"/>
          <w:szCs w:val="24"/>
        </w:rPr>
        <w:lastRenderedPageBreak/>
        <w:t>Refer the student to the school counselor or social worker for further support and guidance.</w:t>
      </w:r>
    </w:p>
    <w:p w:rsidRPr="00EB71DA" w:rsidR="00970E56" w:rsidP="00EB71DA" w:rsidRDefault="00970E56" w14:paraId="19A04AC8" w14:textId="5CB29936">
      <w:pPr>
        <w:pStyle w:val="p1"/>
        <w:numPr>
          <w:ilvl w:val="1"/>
          <w:numId w:val="26"/>
        </w:numPr>
        <w:rPr>
          <w:rFonts w:ascii="Times New Roman" w:hAnsi="Times New Roman"/>
          <w:sz w:val="24"/>
          <w:szCs w:val="24"/>
        </w:rPr>
      </w:pPr>
      <w:r w:rsidRPr="00EB71DA">
        <w:rPr>
          <w:rFonts w:ascii="Times New Roman" w:hAnsi="Times New Roman"/>
          <w:sz w:val="24"/>
          <w:szCs w:val="24"/>
        </w:rPr>
        <w:t>Discuss the student's decision with other teachers and try to convince them to stay in school.</w:t>
      </w:r>
    </w:p>
    <w:p w:rsidRPr="00EB71DA" w:rsidR="00EB71DA" w:rsidP="00EB71DA" w:rsidRDefault="00EB71DA" w14:paraId="12882A7B" w14:textId="77777777">
      <w:pPr>
        <w:pStyle w:val="p1"/>
        <w:ind w:left="480"/>
        <w:rPr>
          <w:rStyle w:val="s1"/>
          <w:rFonts w:ascii="Times New Roman" w:hAnsi="Times New Roman"/>
          <w:sz w:val="24"/>
          <w:szCs w:val="24"/>
        </w:rPr>
      </w:pPr>
    </w:p>
    <w:p w:rsidR="00970E56" w:rsidP="00EB71DA" w:rsidRDefault="00EB71DA" w14:paraId="7DBB5BCF" w14:textId="12459595">
      <w:pPr>
        <w:pStyle w:val="p1"/>
        <w:rPr>
          <w:rFonts w:ascii="Times New Roman" w:hAnsi="Times New Roman"/>
          <w:sz w:val="24"/>
          <w:szCs w:val="24"/>
        </w:rPr>
      </w:pPr>
      <w:r w:rsidRPr="00E43185">
        <w:rPr>
          <w:rStyle w:val="s1"/>
          <w:rFonts w:ascii="Times New Roman" w:hAnsi="Times New Roman" w:eastAsiaTheme="majorEastAsia"/>
          <w:sz w:val="24"/>
          <w:szCs w:val="24"/>
        </w:rPr>
        <w:t>Answer explanation</w:t>
      </w:r>
      <w:r w:rsidRPr="00970E56">
        <w:rPr>
          <w:rFonts w:ascii="Times New Roman" w:hAnsi="Times New Roman"/>
          <w:sz w:val="24"/>
          <w:szCs w:val="24"/>
        </w:rPr>
        <w:t xml:space="preserve">: </w:t>
      </w:r>
      <w:r w:rsidRPr="00970E56" w:rsidR="00970E56">
        <w:rPr>
          <w:rFonts w:ascii="Times New Roman" w:hAnsi="Times New Roman"/>
          <w:sz w:val="24"/>
          <w:szCs w:val="24"/>
        </w:rPr>
        <w:t>The guidelines state that teachers should "commit to nurturing students' moral, intellectual, physical, social and aesthetical development" and "guide students in their whole-person development." Referring the student to the appropriate support services, such as the school counselor or social worker, is the most professional conduct expected, as it allows the student to receive specialized assistance in addressing their concerns.</w:t>
      </w:r>
    </w:p>
    <w:p w:rsidRPr="00E06DB2" w:rsidR="00970E56" w:rsidP="00EB71DA" w:rsidRDefault="00970E56" w14:paraId="7D59E01C" w14:textId="62289A57">
      <w:pPr>
        <w:pStyle w:val="p1"/>
        <w:rPr>
          <w:rFonts w:ascii="Times New Roman" w:hAnsi="Times New Roman"/>
          <w:sz w:val="24"/>
          <w:szCs w:val="24"/>
        </w:rPr>
      </w:pPr>
    </w:p>
    <w:sectPr w:rsidRPr="00E06DB2" w:rsidR="00970E56" w:rsidSect="00E06DB2">
      <w:pgSz w:w="11906" w:h="16838" w:orient="portrait"/>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234B6" w:rsidP="00E06DB2" w:rsidRDefault="000234B6" w14:paraId="0302486D" w14:textId="77777777">
      <w:pPr>
        <w:spacing w:after="0" w:line="240" w:lineRule="auto"/>
      </w:pPr>
      <w:r>
        <w:separator/>
      </w:r>
    </w:p>
  </w:endnote>
  <w:endnote w:type="continuationSeparator" w:id="0">
    <w:p w:rsidR="000234B6" w:rsidP="00E06DB2" w:rsidRDefault="000234B6" w14:paraId="04F9193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ICTFontTextStyleBody">
    <w:altName w:val="Cambria"/>
    <w:charset w:val="00"/>
    <w:family w:val="roman"/>
    <w:pitch w:val="default"/>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ppleSystemUIFont">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234B6" w:rsidP="00E06DB2" w:rsidRDefault="000234B6" w14:paraId="5F54D75B" w14:textId="77777777">
      <w:pPr>
        <w:spacing w:after="0" w:line="240" w:lineRule="auto"/>
      </w:pPr>
      <w:r>
        <w:separator/>
      </w:r>
    </w:p>
  </w:footnote>
  <w:footnote w:type="continuationSeparator" w:id="0">
    <w:p w:rsidR="000234B6" w:rsidP="00E06DB2" w:rsidRDefault="000234B6" w14:paraId="4A822237"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48D9"/>
    <w:multiLevelType w:val="multilevel"/>
    <w:tmpl w:val="EE500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D7756F"/>
    <w:multiLevelType w:val="multilevel"/>
    <w:tmpl w:val="C680C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FB2090"/>
    <w:multiLevelType w:val="multilevel"/>
    <w:tmpl w:val="D6ECD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11064A"/>
    <w:multiLevelType w:val="multilevel"/>
    <w:tmpl w:val="D0C83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4253DD"/>
    <w:multiLevelType w:val="multilevel"/>
    <w:tmpl w:val="F954A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873BF9"/>
    <w:multiLevelType w:val="multilevel"/>
    <w:tmpl w:val="EDC2C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2D0320"/>
    <w:multiLevelType w:val="multilevel"/>
    <w:tmpl w:val="1570B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791864"/>
    <w:multiLevelType w:val="multilevel"/>
    <w:tmpl w:val="EEB05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8D463E"/>
    <w:multiLevelType w:val="multilevel"/>
    <w:tmpl w:val="EB78F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9456B9"/>
    <w:multiLevelType w:val="multilevel"/>
    <w:tmpl w:val="75F6C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CC04B3"/>
    <w:multiLevelType w:val="multilevel"/>
    <w:tmpl w:val="F7226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83583E"/>
    <w:multiLevelType w:val="multilevel"/>
    <w:tmpl w:val="FEC0C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7A657E"/>
    <w:multiLevelType w:val="multilevel"/>
    <w:tmpl w:val="B4A6F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261700"/>
    <w:multiLevelType w:val="multilevel"/>
    <w:tmpl w:val="2A08F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9D17F3"/>
    <w:multiLevelType w:val="multilevel"/>
    <w:tmpl w:val="D3CCD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3B2531"/>
    <w:multiLevelType w:val="multilevel"/>
    <w:tmpl w:val="11542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E4A3DB9"/>
    <w:multiLevelType w:val="multilevel"/>
    <w:tmpl w:val="4C40A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AB312B"/>
    <w:multiLevelType w:val="hybridMultilevel"/>
    <w:tmpl w:val="02523F2E"/>
    <w:lvl w:ilvl="0" w:tplc="0409000F">
      <w:start w:val="1"/>
      <w:numFmt w:val="decimal"/>
      <w:lvlText w:val="%1."/>
      <w:lvlJc w:val="left"/>
      <w:pPr>
        <w:ind w:left="480" w:hanging="480"/>
      </w:pPr>
    </w:lvl>
    <w:lvl w:ilvl="1" w:tplc="2A985AAE">
      <w:start w:val="1"/>
      <w:numFmt w:val="upperLetter"/>
      <w:lvlText w:val="%2."/>
      <w:lvlJc w:val="left"/>
      <w:pPr>
        <w:ind w:left="840" w:hanging="360"/>
      </w:pPr>
      <w:rPr>
        <w:rFonts w:hint="default" w:ascii="UICTFontTextStyleBody" w:hAnsi="UICTFontTextStyleBody" w:eastAsiaTheme="major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ED33D5B"/>
    <w:multiLevelType w:val="multilevel"/>
    <w:tmpl w:val="1BB40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AD61DD5"/>
    <w:multiLevelType w:val="multilevel"/>
    <w:tmpl w:val="533A6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1E904CC"/>
    <w:multiLevelType w:val="multilevel"/>
    <w:tmpl w:val="498E6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23A0E46"/>
    <w:multiLevelType w:val="multilevel"/>
    <w:tmpl w:val="AF90C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7D1F4B"/>
    <w:multiLevelType w:val="multilevel"/>
    <w:tmpl w:val="7616B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7E26B68"/>
    <w:multiLevelType w:val="multilevel"/>
    <w:tmpl w:val="62B63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9B26AA7"/>
    <w:multiLevelType w:val="hybridMultilevel"/>
    <w:tmpl w:val="CD4ED432"/>
    <w:lvl w:ilvl="0" w:tplc="2A985AAE">
      <w:start w:val="1"/>
      <w:numFmt w:val="upperLetter"/>
      <w:lvlText w:val="%1."/>
      <w:lvlJc w:val="left"/>
      <w:pPr>
        <w:ind w:left="840" w:hanging="360"/>
      </w:pPr>
      <w:rPr>
        <w:rFonts w:hint="default" w:ascii="UICTFontTextStyleBody" w:hAnsi="UICTFontTextStyleBody" w:eastAsiaTheme="major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C67461"/>
    <w:multiLevelType w:val="multilevel"/>
    <w:tmpl w:val="21A40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9D11707"/>
    <w:multiLevelType w:val="multilevel"/>
    <w:tmpl w:val="5F2CA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0"/>
  </w:num>
  <w:num w:numId="3">
    <w:abstractNumId w:val="15"/>
  </w:num>
  <w:num w:numId="4">
    <w:abstractNumId w:val="21"/>
  </w:num>
  <w:num w:numId="5">
    <w:abstractNumId w:val="25"/>
  </w:num>
  <w:num w:numId="6">
    <w:abstractNumId w:val="4"/>
  </w:num>
  <w:num w:numId="7">
    <w:abstractNumId w:val="3"/>
  </w:num>
  <w:num w:numId="8">
    <w:abstractNumId w:val="18"/>
  </w:num>
  <w:num w:numId="9">
    <w:abstractNumId w:val="22"/>
  </w:num>
  <w:num w:numId="10">
    <w:abstractNumId w:val="20"/>
  </w:num>
  <w:num w:numId="11">
    <w:abstractNumId w:val="5"/>
  </w:num>
  <w:num w:numId="12">
    <w:abstractNumId w:val="13"/>
  </w:num>
  <w:num w:numId="13">
    <w:abstractNumId w:val="8"/>
  </w:num>
  <w:num w:numId="14">
    <w:abstractNumId w:val="9"/>
  </w:num>
  <w:num w:numId="15">
    <w:abstractNumId w:val="12"/>
  </w:num>
  <w:num w:numId="16">
    <w:abstractNumId w:val="2"/>
  </w:num>
  <w:num w:numId="17">
    <w:abstractNumId w:val="14"/>
  </w:num>
  <w:num w:numId="18">
    <w:abstractNumId w:val="10"/>
  </w:num>
  <w:num w:numId="19">
    <w:abstractNumId w:val="23"/>
  </w:num>
  <w:num w:numId="20">
    <w:abstractNumId w:val="19"/>
  </w:num>
  <w:num w:numId="21">
    <w:abstractNumId w:val="16"/>
  </w:num>
  <w:num w:numId="22">
    <w:abstractNumId w:val="1"/>
  </w:num>
  <w:num w:numId="23">
    <w:abstractNumId w:val="26"/>
  </w:num>
  <w:num w:numId="24">
    <w:abstractNumId w:val="6"/>
  </w:num>
  <w:num w:numId="25">
    <w:abstractNumId w:val="11"/>
  </w:num>
  <w:num w:numId="26">
    <w:abstractNumId w:val="17"/>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trackRevisions w:val="true"/>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DB2"/>
    <w:rsid w:val="000234B6"/>
    <w:rsid w:val="00057874"/>
    <w:rsid w:val="000764B2"/>
    <w:rsid w:val="000857D7"/>
    <w:rsid w:val="000B088C"/>
    <w:rsid w:val="000B1E98"/>
    <w:rsid w:val="000F47ED"/>
    <w:rsid w:val="00126C64"/>
    <w:rsid w:val="0016432C"/>
    <w:rsid w:val="0019074B"/>
    <w:rsid w:val="0019385D"/>
    <w:rsid w:val="001A1766"/>
    <w:rsid w:val="001A4275"/>
    <w:rsid w:val="001D7381"/>
    <w:rsid w:val="00227AFC"/>
    <w:rsid w:val="00245DA8"/>
    <w:rsid w:val="00276BF4"/>
    <w:rsid w:val="002C1820"/>
    <w:rsid w:val="003D1D3B"/>
    <w:rsid w:val="00451BE5"/>
    <w:rsid w:val="004C01C0"/>
    <w:rsid w:val="00662321"/>
    <w:rsid w:val="00665F6A"/>
    <w:rsid w:val="006E6A4F"/>
    <w:rsid w:val="00705BF3"/>
    <w:rsid w:val="00722141"/>
    <w:rsid w:val="00743FFB"/>
    <w:rsid w:val="007764D6"/>
    <w:rsid w:val="0078589C"/>
    <w:rsid w:val="007A7FD5"/>
    <w:rsid w:val="007D2283"/>
    <w:rsid w:val="00801CB2"/>
    <w:rsid w:val="00855A37"/>
    <w:rsid w:val="00855FB4"/>
    <w:rsid w:val="008752B2"/>
    <w:rsid w:val="008F4DEE"/>
    <w:rsid w:val="00900ABE"/>
    <w:rsid w:val="00903628"/>
    <w:rsid w:val="00957426"/>
    <w:rsid w:val="00970E56"/>
    <w:rsid w:val="00991C83"/>
    <w:rsid w:val="009B5B5C"/>
    <w:rsid w:val="009C6AFD"/>
    <w:rsid w:val="009E7FB8"/>
    <w:rsid w:val="00A16605"/>
    <w:rsid w:val="00A16803"/>
    <w:rsid w:val="00A907C7"/>
    <w:rsid w:val="00BD277D"/>
    <w:rsid w:val="00C324E7"/>
    <w:rsid w:val="00C341D5"/>
    <w:rsid w:val="00CA5BE0"/>
    <w:rsid w:val="00CA6231"/>
    <w:rsid w:val="00CD6414"/>
    <w:rsid w:val="00D141A1"/>
    <w:rsid w:val="00D270B9"/>
    <w:rsid w:val="00D27F5A"/>
    <w:rsid w:val="00D302A8"/>
    <w:rsid w:val="00D450AC"/>
    <w:rsid w:val="00DD2CD2"/>
    <w:rsid w:val="00E06DB2"/>
    <w:rsid w:val="00E43185"/>
    <w:rsid w:val="00E75008"/>
    <w:rsid w:val="00EB71DA"/>
    <w:rsid w:val="00ED16F6"/>
    <w:rsid w:val="00EE5DB9"/>
    <w:rsid w:val="00EF7C88"/>
    <w:rsid w:val="00F24DAD"/>
    <w:rsid w:val="00F66134"/>
    <w:rsid w:val="75E592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C7825A"/>
  <w15:chartTrackingRefBased/>
  <w15:docId w15:val="{9BB9A8F2-5E99-364C-B801-50A142871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0"/>
    </w:pPr>
  </w:style>
  <w:style w:type="paragraph" w:styleId="Heading1">
    <w:name w:val="heading 1"/>
    <w:basedOn w:val="Normal"/>
    <w:next w:val="Normal"/>
    <w:link w:val="Heading1Char"/>
    <w:uiPriority w:val="9"/>
    <w:qFormat/>
    <w:rsid w:val="00E06DB2"/>
    <w:pPr>
      <w:keepNext/>
      <w:keepLines/>
      <w:spacing w:before="480" w:after="80"/>
      <w:outlineLvl w:val="0"/>
    </w:pPr>
    <w:rPr>
      <w:rFonts w:asciiTheme="majorHAnsi" w:hAnsiTheme="majorHAnsi" w:eastAsiaTheme="majorEastAsia"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E06DB2"/>
    <w:pPr>
      <w:keepNext/>
      <w:keepLines/>
      <w:spacing w:before="160" w:after="80"/>
      <w:outlineLvl w:val="1"/>
    </w:pPr>
    <w:rPr>
      <w:rFonts w:asciiTheme="majorHAnsi" w:hAnsiTheme="majorHAnsi" w:eastAsiaTheme="majorEastAsia"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E06DB2"/>
    <w:pPr>
      <w:keepNext/>
      <w:keepLines/>
      <w:spacing w:before="160" w:after="40"/>
      <w:outlineLvl w:val="2"/>
    </w:pPr>
    <w:rPr>
      <w:rFonts w:eastAsiaTheme="majorEastAsia"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E06DB2"/>
    <w:pPr>
      <w:keepNext/>
      <w:keepLines/>
      <w:spacing w:before="160" w:after="40"/>
      <w:outlineLvl w:val="3"/>
    </w:pPr>
    <w:rPr>
      <w:rFonts w:eastAsiaTheme="majorEastAsia"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E06D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6DB2"/>
    <w:pPr>
      <w:keepNext/>
      <w:keepLines/>
      <w:spacing w:before="40" w:after="0"/>
      <w:outlineLvl w:val="5"/>
    </w:pPr>
    <w:rPr>
      <w:rFonts w:eastAsiaTheme="majorEastAsia" w:cstheme="majorBidi"/>
      <w:color w:val="595959" w:themeColor="text1" w:themeTint="A6"/>
    </w:rPr>
  </w:style>
  <w:style w:type="paragraph" w:styleId="Heading7">
    <w:name w:val="heading 7"/>
    <w:basedOn w:val="Normal"/>
    <w:next w:val="Normal"/>
    <w:link w:val="Heading7Char"/>
    <w:uiPriority w:val="9"/>
    <w:semiHidden/>
    <w:unhideWhenUsed/>
    <w:qFormat/>
    <w:rsid w:val="00E06DB2"/>
    <w:pPr>
      <w:keepNext/>
      <w:keepLines/>
      <w:spacing w:before="40" w:after="0"/>
      <w:ind w:left="100" w:leftChars="10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6DB2"/>
    <w:pPr>
      <w:keepNext/>
      <w:keepLines/>
      <w:spacing w:before="40" w:after="0"/>
      <w:ind w:left="200" w:leftChars="200"/>
      <w:outlineLvl w:val="7"/>
    </w:pPr>
    <w:rPr>
      <w:rFonts w:eastAsiaTheme="majorEastAsia" w:cstheme="majorBidi"/>
      <w:color w:val="272727" w:themeColor="text1" w:themeTint="D8"/>
    </w:rPr>
  </w:style>
  <w:style w:type="paragraph" w:styleId="Heading9">
    <w:name w:val="heading 9"/>
    <w:basedOn w:val="Normal"/>
    <w:next w:val="Normal"/>
    <w:link w:val="Heading9Char"/>
    <w:uiPriority w:val="9"/>
    <w:semiHidden/>
    <w:unhideWhenUsed/>
    <w:qFormat/>
    <w:rsid w:val="00E06DB2"/>
    <w:pPr>
      <w:keepNext/>
      <w:keepLines/>
      <w:spacing w:before="40" w:after="0"/>
      <w:ind w:left="300" w:leftChars="30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06DB2"/>
    <w:rPr>
      <w:rFonts w:asciiTheme="majorHAnsi" w:hAnsiTheme="majorHAnsi" w:eastAsiaTheme="majorEastAsia" w:cstheme="majorBidi"/>
      <w:color w:val="0F4761" w:themeColor="accent1" w:themeShade="BF"/>
      <w:sz w:val="48"/>
      <w:szCs w:val="48"/>
    </w:rPr>
  </w:style>
  <w:style w:type="character" w:styleId="Heading2Char" w:customStyle="1">
    <w:name w:val="Heading 2 Char"/>
    <w:basedOn w:val="DefaultParagraphFont"/>
    <w:link w:val="Heading2"/>
    <w:uiPriority w:val="9"/>
    <w:semiHidden/>
    <w:rsid w:val="00E06DB2"/>
    <w:rPr>
      <w:rFonts w:asciiTheme="majorHAnsi" w:hAnsiTheme="majorHAnsi" w:eastAsiaTheme="majorEastAsia" w:cstheme="majorBidi"/>
      <w:color w:val="0F4761" w:themeColor="accent1" w:themeShade="BF"/>
      <w:sz w:val="40"/>
      <w:szCs w:val="40"/>
    </w:rPr>
  </w:style>
  <w:style w:type="character" w:styleId="Heading3Char" w:customStyle="1">
    <w:name w:val="Heading 3 Char"/>
    <w:basedOn w:val="DefaultParagraphFont"/>
    <w:link w:val="Heading3"/>
    <w:uiPriority w:val="9"/>
    <w:semiHidden/>
    <w:rsid w:val="00E06DB2"/>
    <w:rPr>
      <w:rFonts w:eastAsiaTheme="majorEastAsia" w:cstheme="majorBidi"/>
      <w:color w:val="0F4761" w:themeColor="accent1" w:themeShade="BF"/>
      <w:sz w:val="32"/>
      <w:szCs w:val="32"/>
    </w:rPr>
  </w:style>
  <w:style w:type="character" w:styleId="Heading4Char" w:customStyle="1">
    <w:name w:val="Heading 4 Char"/>
    <w:basedOn w:val="DefaultParagraphFont"/>
    <w:link w:val="Heading4"/>
    <w:uiPriority w:val="9"/>
    <w:semiHidden/>
    <w:rsid w:val="00E06DB2"/>
    <w:rPr>
      <w:rFonts w:eastAsiaTheme="majorEastAsia" w:cstheme="majorBidi"/>
      <w:color w:val="0F4761" w:themeColor="accent1" w:themeShade="BF"/>
      <w:sz w:val="28"/>
      <w:szCs w:val="28"/>
    </w:rPr>
  </w:style>
  <w:style w:type="character" w:styleId="Heading5Char" w:customStyle="1">
    <w:name w:val="Heading 5 Char"/>
    <w:basedOn w:val="DefaultParagraphFont"/>
    <w:link w:val="Heading5"/>
    <w:uiPriority w:val="9"/>
    <w:semiHidden/>
    <w:rsid w:val="00E06DB2"/>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06DB2"/>
    <w:rPr>
      <w:rFonts w:eastAsiaTheme="majorEastAsia" w:cstheme="majorBidi"/>
      <w:color w:val="595959" w:themeColor="text1" w:themeTint="A6"/>
    </w:rPr>
  </w:style>
  <w:style w:type="character" w:styleId="Heading7Char" w:customStyle="1">
    <w:name w:val="Heading 7 Char"/>
    <w:basedOn w:val="DefaultParagraphFont"/>
    <w:link w:val="Heading7"/>
    <w:uiPriority w:val="9"/>
    <w:semiHidden/>
    <w:rsid w:val="00E06DB2"/>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06DB2"/>
    <w:rPr>
      <w:rFonts w:eastAsiaTheme="majorEastAsia" w:cstheme="majorBidi"/>
      <w:color w:val="272727" w:themeColor="text1" w:themeTint="D8"/>
    </w:rPr>
  </w:style>
  <w:style w:type="character" w:styleId="Heading9Char" w:customStyle="1">
    <w:name w:val="Heading 9 Char"/>
    <w:basedOn w:val="DefaultParagraphFont"/>
    <w:link w:val="Heading9"/>
    <w:uiPriority w:val="9"/>
    <w:semiHidden/>
    <w:rsid w:val="00E06DB2"/>
    <w:rPr>
      <w:rFonts w:eastAsiaTheme="majorEastAsia" w:cstheme="majorBidi"/>
      <w:color w:val="272727" w:themeColor="text1" w:themeTint="D8"/>
    </w:rPr>
  </w:style>
  <w:style w:type="paragraph" w:styleId="Title">
    <w:name w:val="Title"/>
    <w:basedOn w:val="Normal"/>
    <w:next w:val="Normal"/>
    <w:link w:val="TitleChar"/>
    <w:uiPriority w:val="10"/>
    <w:qFormat/>
    <w:rsid w:val="00E06DB2"/>
    <w:pPr>
      <w:spacing w:after="80" w:line="240" w:lineRule="auto"/>
      <w:contextualSpacing/>
      <w:jc w:val="center"/>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06DB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06DB2"/>
    <w:pPr>
      <w:numPr>
        <w:ilvl w:val="1"/>
      </w:numPr>
      <w:jc w:val="center"/>
    </w:pPr>
    <w:rPr>
      <w:rFonts w:asciiTheme="majorHAnsi" w:hAnsiTheme="maj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06DB2"/>
    <w:rPr>
      <w:rFonts w:asciiTheme="majorHAnsi" w:hAnsiTheme="maj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6DB2"/>
    <w:pPr>
      <w:spacing w:before="160"/>
      <w:jc w:val="center"/>
    </w:pPr>
    <w:rPr>
      <w:i/>
      <w:iCs/>
      <w:color w:val="404040" w:themeColor="text1" w:themeTint="BF"/>
    </w:rPr>
  </w:style>
  <w:style w:type="character" w:styleId="QuoteChar" w:customStyle="1">
    <w:name w:val="Quote Char"/>
    <w:basedOn w:val="DefaultParagraphFont"/>
    <w:link w:val="Quote"/>
    <w:uiPriority w:val="29"/>
    <w:rsid w:val="00E06DB2"/>
    <w:rPr>
      <w:i/>
      <w:iCs/>
      <w:color w:val="404040" w:themeColor="text1" w:themeTint="BF"/>
    </w:rPr>
  </w:style>
  <w:style w:type="paragraph" w:styleId="ListParagraph">
    <w:name w:val="List Paragraph"/>
    <w:basedOn w:val="Normal"/>
    <w:uiPriority w:val="34"/>
    <w:qFormat/>
    <w:rsid w:val="00E06DB2"/>
    <w:pPr>
      <w:ind w:left="720"/>
      <w:contextualSpacing/>
    </w:pPr>
  </w:style>
  <w:style w:type="character" w:styleId="IntenseEmphasis">
    <w:name w:val="Intense Emphasis"/>
    <w:basedOn w:val="DefaultParagraphFont"/>
    <w:uiPriority w:val="21"/>
    <w:qFormat/>
    <w:rsid w:val="00E06DB2"/>
    <w:rPr>
      <w:i/>
      <w:iCs/>
      <w:color w:val="0F4761" w:themeColor="accent1" w:themeShade="BF"/>
    </w:rPr>
  </w:style>
  <w:style w:type="paragraph" w:styleId="IntenseQuote">
    <w:name w:val="Intense Quote"/>
    <w:basedOn w:val="Normal"/>
    <w:next w:val="Normal"/>
    <w:link w:val="IntenseQuoteChar"/>
    <w:uiPriority w:val="30"/>
    <w:qFormat/>
    <w:rsid w:val="00E06DB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06DB2"/>
    <w:rPr>
      <w:i/>
      <w:iCs/>
      <w:color w:val="0F4761" w:themeColor="accent1" w:themeShade="BF"/>
    </w:rPr>
  </w:style>
  <w:style w:type="character" w:styleId="IntenseReference">
    <w:name w:val="Intense Reference"/>
    <w:basedOn w:val="DefaultParagraphFont"/>
    <w:uiPriority w:val="32"/>
    <w:qFormat/>
    <w:rsid w:val="00E06DB2"/>
    <w:rPr>
      <w:b/>
      <w:bCs/>
      <w:smallCaps/>
      <w:color w:val="0F4761" w:themeColor="accent1" w:themeShade="BF"/>
      <w:spacing w:val="5"/>
    </w:rPr>
  </w:style>
  <w:style w:type="paragraph" w:styleId="p1" w:customStyle="1">
    <w:name w:val="p1"/>
    <w:basedOn w:val="Normal"/>
    <w:rsid w:val="00E06DB2"/>
    <w:pPr>
      <w:widowControl/>
      <w:spacing w:after="0" w:line="240" w:lineRule="auto"/>
    </w:pPr>
    <w:rPr>
      <w:rFonts w:ascii=".AppleSystemUIFont" w:hAnsi=".AppleSystemUIFont" w:eastAsia="Times New Roman" w:cs="Times New Roman"/>
      <w:kern w:val="0"/>
      <w:sz w:val="27"/>
      <w:szCs w:val="27"/>
      <w14:ligatures w14:val="none"/>
    </w:rPr>
  </w:style>
  <w:style w:type="paragraph" w:styleId="p2" w:customStyle="1">
    <w:name w:val="p2"/>
    <w:basedOn w:val="Normal"/>
    <w:rsid w:val="00E06DB2"/>
    <w:pPr>
      <w:widowControl/>
      <w:spacing w:after="0" w:line="240" w:lineRule="auto"/>
    </w:pPr>
    <w:rPr>
      <w:rFonts w:ascii=".AppleSystemUIFont" w:hAnsi=".AppleSystemUIFont" w:eastAsia="Times New Roman" w:cs="Times New Roman"/>
      <w:kern w:val="0"/>
      <w:sz w:val="27"/>
      <w:szCs w:val="27"/>
      <w14:ligatures w14:val="none"/>
    </w:rPr>
  </w:style>
  <w:style w:type="character" w:styleId="s1" w:customStyle="1">
    <w:name w:val="s1"/>
    <w:basedOn w:val="DefaultParagraphFont"/>
    <w:rsid w:val="00E06DB2"/>
    <w:rPr>
      <w:rFonts w:hint="default" w:ascii="UICTFontTextStyleBody" w:hAnsi="UICTFontTextStyleBody"/>
      <w:b w:val="0"/>
      <w:bCs w:val="0"/>
      <w:i w:val="0"/>
      <w:iCs w:val="0"/>
      <w:sz w:val="27"/>
      <w:szCs w:val="27"/>
    </w:rPr>
  </w:style>
  <w:style w:type="character" w:styleId="s2" w:customStyle="1">
    <w:name w:val="s2"/>
    <w:basedOn w:val="DefaultParagraphFont"/>
    <w:rsid w:val="00E06DB2"/>
    <w:rPr>
      <w:b/>
      <w:bCs/>
      <w:i/>
      <w:iCs/>
      <w:sz w:val="27"/>
      <w:szCs w:val="27"/>
    </w:rPr>
  </w:style>
  <w:style w:type="paragraph" w:styleId="li1" w:customStyle="1">
    <w:name w:val="li1"/>
    <w:basedOn w:val="Normal"/>
    <w:rsid w:val="00E06DB2"/>
    <w:pPr>
      <w:widowControl/>
      <w:spacing w:after="0" w:line="240" w:lineRule="auto"/>
    </w:pPr>
    <w:rPr>
      <w:rFonts w:ascii=".AppleSystemUIFont" w:hAnsi=".AppleSystemUIFont" w:eastAsia="Times New Roman" w:cs="Times New Roman"/>
      <w:kern w:val="0"/>
      <w:sz w:val="27"/>
      <w:szCs w:val="27"/>
      <w14:ligatures w14:val="none"/>
    </w:rPr>
  </w:style>
  <w:style w:type="character" w:styleId="apple-converted-space" w:customStyle="1">
    <w:name w:val="apple-converted-space"/>
    <w:basedOn w:val="DefaultParagraphFont"/>
    <w:rsid w:val="00E06DB2"/>
  </w:style>
  <w:style w:type="paragraph" w:styleId="Header">
    <w:name w:val="header"/>
    <w:basedOn w:val="Normal"/>
    <w:link w:val="HeaderChar"/>
    <w:uiPriority w:val="99"/>
    <w:unhideWhenUsed/>
    <w:rsid w:val="00E06DB2"/>
    <w:pPr>
      <w:tabs>
        <w:tab w:val="center" w:pos="4153"/>
        <w:tab w:val="right" w:pos="8306"/>
      </w:tabs>
      <w:snapToGrid w:val="0"/>
    </w:pPr>
    <w:rPr>
      <w:sz w:val="20"/>
      <w:szCs w:val="20"/>
    </w:rPr>
  </w:style>
  <w:style w:type="character" w:styleId="HeaderChar" w:customStyle="1">
    <w:name w:val="Header Char"/>
    <w:basedOn w:val="DefaultParagraphFont"/>
    <w:link w:val="Header"/>
    <w:uiPriority w:val="99"/>
    <w:rsid w:val="00E06DB2"/>
    <w:rPr>
      <w:sz w:val="20"/>
      <w:szCs w:val="20"/>
    </w:rPr>
  </w:style>
  <w:style w:type="paragraph" w:styleId="Footer">
    <w:name w:val="footer"/>
    <w:basedOn w:val="Normal"/>
    <w:link w:val="FooterChar"/>
    <w:uiPriority w:val="99"/>
    <w:unhideWhenUsed/>
    <w:rsid w:val="00E06DB2"/>
    <w:pPr>
      <w:tabs>
        <w:tab w:val="center" w:pos="4153"/>
        <w:tab w:val="right" w:pos="8306"/>
      </w:tabs>
      <w:snapToGrid w:val="0"/>
    </w:pPr>
    <w:rPr>
      <w:sz w:val="20"/>
      <w:szCs w:val="20"/>
    </w:rPr>
  </w:style>
  <w:style w:type="character" w:styleId="FooterChar" w:customStyle="1">
    <w:name w:val="Footer Char"/>
    <w:basedOn w:val="DefaultParagraphFont"/>
    <w:link w:val="Footer"/>
    <w:uiPriority w:val="99"/>
    <w:rsid w:val="00E06DB2"/>
    <w:rPr>
      <w:sz w:val="20"/>
      <w:szCs w:val="20"/>
    </w:rPr>
  </w:style>
  <w:style w:type="paragraph" w:styleId="Revision">
    <w:name w:val="Revision"/>
    <w:hidden/>
    <w:uiPriority w:val="99"/>
    <w:semiHidden/>
    <w:rsid w:val="00855A37"/>
    <w:pPr>
      <w:spacing w:after="0" w:line="240" w:lineRule="auto"/>
    </w:pPr>
  </w:style>
  <w:style w:type="character" w:styleId="CommentReference">
    <w:name w:val="annotation reference"/>
    <w:basedOn w:val="DefaultParagraphFont"/>
    <w:uiPriority w:val="99"/>
    <w:semiHidden/>
    <w:unhideWhenUsed/>
    <w:rsid w:val="009B5B5C"/>
    <w:rPr>
      <w:sz w:val="18"/>
      <w:szCs w:val="18"/>
    </w:rPr>
  </w:style>
  <w:style w:type="paragraph" w:styleId="CommentText">
    <w:name w:val="annotation text"/>
    <w:basedOn w:val="Normal"/>
    <w:link w:val="CommentTextChar"/>
    <w:uiPriority w:val="99"/>
    <w:unhideWhenUsed/>
    <w:rsid w:val="009B5B5C"/>
  </w:style>
  <w:style w:type="character" w:styleId="CommentTextChar" w:customStyle="1">
    <w:name w:val="Comment Text Char"/>
    <w:basedOn w:val="DefaultParagraphFont"/>
    <w:link w:val="CommentText"/>
    <w:uiPriority w:val="99"/>
    <w:rsid w:val="009B5B5C"/>
  </w:style>
  <w:style w:type="paragraph" w:styleId="CommentSubject">
    <w:name w:val="annotation subject"/>
    <w:basedOn w:val="CommentText"/>
    <w:next w:val="CommentText"/>
    <w:link w:val="CommentSubjectChar"/>
    <w:uiPriority w:val="99"/>
    <w:semiHidden/>
    <w:unhideWhenUsed/>
    <w:rsid w:val="009B5B5C"/>
    <w:rPr>
      <w:b/>
      <w:bCs/>
    </w:rPr>
  </w:style>
  <w:style w:type="character" w:styleId="CommentSubjectChar" w:customStyle="1">
    <w:name w:val="Comment Subject Char"/>
    <w:basedOn w:val="CommentTextChar"/>
    <w:link w:val="CommentSubject"/>
    <w:uiPriority w:val="99"/>
    <w:semiHidden/>
    <w:rsid w:val="009B5B5C"/>
    <w:rPr>
      <w:b/>
      <w:bCs/>
    </w:rPr>
  </w:style>
  <w:style w:type="paragraph" w:styleId="BalloonText">
    <w:name w:val="Balloon Text"/>
    <w:basedOn w:val="Normal"/>
    <w:link w:val="BalloonTextChar"/>
    <w:uiPriority w:val="99"/>
    <w:semiHidden/>
    <w:unhideWhenUsed/>
    <w:rsid w:val="00057874"/>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578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83502">
      <w:bodyDiv w:val="1"/>
      <w:marLeft w:val="0"/>
      <w:marRight w:val="0"/>
      <w:marTop w:val="0"/>
      <w:marBottom w:val="0"/>
      <w:divBdr>
        <w:top w:val="none" w:sz="0" w:space="0" w:color="auto"/>
        <w:left w:val="none" w:sz="0" w:space="0" w:color="auto"/>
        <w:bottom w:val="none" w:sz="0" w:space="0" w:color="auto"/>
        <w:right w:val="none" w:sz="0" w:space="0" w:color="auto"/>
      </w:divBdr>
    </w:div>
    <w:div w:id="1099176215">
      <w:bodyDiv w:val="1"/>
      <w:marLeft w:val="0"/>
      <w:marRight w:val="0"/>
      <w:marTop w:val="0"/>
      <w:marBottom w:val="0"/>
      <w:divBdr>
        <w:top w:val="none" w:sz="0" w:space="0" w:color="auto"/>
        <w:left w:val="none" w:sz="0" w:space="0" w:color="auto"/>
        <w:bottom w:val="none" w:sz="0" w:space="0" w:color="auto"/>
        <w:right w:val="none" w:sz="0" w:space="0" w:color="auto"/>
      </w:divBdr>
    </w:div>
    <w:div w:id="1362633411">
      <w:bodyDiv w:val="1"/>
      <w:marLeft w:val="0"/>
      <w:marRight w:val="0"/>
      <w:marTop w:val="0"/>
      <w:marBottom w:val="0"/>
      <w:divBdr>
        <w:top w:val="none" w:sz="0" w:space="0" w:color="auto"/>
        <w:left w:val="none" w:sz="0" w:space="0" w:color="auto"/>
        <w:bottom w:val="none" w:sz="0" w:space="0" w:color="auto"/>
        <w:right w:val="none" w:sz="0" w:space="0" w:color="auto"/>
      </w:divBdr>
    </w:div>
    <w:div w:id="199093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CHAN, SZE WUN 11378749</dc:creator>
  <keywords/>
  <dc:description/>
  <lastModifiedBy>HO, Hang Yuen [FHM]</lastModifiedBy>
  <revision>14</revision>
  <dcterms:created xsi:type="dcterms:W3CDTF">2024-08-27T05:39:00.0000000Z</dcterms:created>
  <dcterms:modified xsi:type="dcterms:W3CDTF">2024-10-14T07:44:20.0253564Z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16e4ce09f52212e9f36cd37419099a413a60005c139c0839c0f1460ecd9a907a</vt:lpwstr>
  </property>
</Properties>
</file>